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3B8F" w14:textId="7753D6DC" w:rsidR="00024A50" w:rsidRDefault="00EF4135" w:rsidP="00861F02">
      <w:pPr>
        <w:jc w:val="center"/>
        <w:rPr>
          <w:rFonts w:ascii="Times New Roman" w:eastAsia="Times New Roman" w:hAnsi="Times New Roman" w:cs="Times New Roman"/>
          <w:b/>
          <w:bCs/>
          <w:sz w:val="24"/>
          <w:szCs w:val="24"/>
        </w:rPr>
      </w:pPr>
      <w:del w:id="0" w:author="Maria Sults - JUSTDIGI" w:date="2026-02-20T09:57:00Z" w16du:dateUtc="2026-02-20T07:57:00Z">
        <w:r w:rsidRPr="00EF4135" w:rsidDel="00AF301A">
          <w:rPr>
            <w:rFonts w:ascii="Times New Roman" w:eastAsia="Times New Roman" w:hAnsi="Times New Roman" w:cs="Times New Roman"/>
            <w:b/>
            <w:bCs/>
            <w:sz w:val="24"/>
            <w:szCs w:val="24"/>
          </w:rPr>
          <w:delText xml:space="preserve">Eesti Vabariigi haridusseaduse, </w:delText>
        </w:r>
      </w:del>
      <w:ins w:id="1" w:author="Maria Sults - JUSTDIGI" w:date="2026-02-20T09:57:00Z" w16du:dateUtc="2026-02-20T07:57:00Z">
        <w:r w:rsidR="00AF301A">
          <w:rPr>
            <w:rFonts w:ascii="Times New Roman" w:eastAsia="Times New Roman" w:hAnsi="Times New Roman" w:cs="Times New Roman"/>
            <w:b/>
            <w:bCs/>
            <w:sz w:val="24"/>
            <w:szCs w:val="24"/>
          </w:rPr>
          <w:t>K</w:t>
        </w:r>
      </w:ins>
      <w:del w:id="2" w:author="Maria Sults - JUSTDIGI" w:date="2026-02-20T09:57:00Z" w16du:dateUtc="2026-02-20T07:57:00Z">
        <w:r w:rsidRPr="00EF4135" w:rsidDel="00AF301A">
          <w:rPr>
            <w:rFonts w:ascii="Times New Roman" w:eastAsia="Times New Roman" w:hAnsi="Times New Roman" w:cs="Times New Roman"/>
            <w:b/>
            <w:bCs/>
            <w:sz w:val="24"/>
            <w:szCs w:val="24"/>
          </w:rPr>
          <w:delText>k</w:delText>
        </w:r>
      </w:del>
      <w:r w:rsidRPr="00EF4135">
        <w:rPr>
          <w:rFonts w:ascii="Times New Roman" w:eastAsia="Times New Roman" w:hAnsi="Times New Roman" w:cs="Times New Roman"/>
          <w:b/>
          <w:bCs/>
          <w:sz w:val="24"/>
          <w:szCs w:val="24"/>
        </w:rPr>
        <w:t>õrgharidusseaduse</w:t>
      </w:r>
      <w:ins w:id="3" w:author="Maria Sults - JUSTDIGI" w:date="2026-02-20T09:57:00Z" w16du:dateUtc="2026-02-20T07:57:00Z">
        <w:r w:rsidR="00AF301A">
          <w:rPr>
            <w:rFonts w:ascii="Times New Roman" w:eastAsia="Times New Roman" w:hAnsi="Times New Roman" w:cs="Times New Roman"/>
            <w:b/>
            <w:bCs/>
            <w:sz w:val="24"/>
            <w:szCs w:val="24"/>
          </w:rPr>
          <w:t>,</w:t>
        </w:r>
      </w:ins>
      <w:r w:rsidRPr="00EF4135">
        <w:rPr>
          <w:rFonts w:ascii="Times New Roman" w:eastAsia="Times New Roman" w:hAnsi="Times New Roman" w:cs="Times New Roman"/>
          <w:b/>
          <w:bCs/>
          <w:sz w:val="24"/>
          <w:szCs w:val="24"/>
        </w:rPr>
        <w:t xml:space="preserve"> </w:t>
      </w:r>
      <w:ins w:id="4" w:author="Maria Sults - JUSTDIGI" w:date="2026-02-20T09:57:00Z" w16du:dateUtc="2026-02-20T07:57:00Z">
        <w:r w:rsidR="00AF301A" w:rsidRPr="00EF4135">
          <w:rPr>
            <w:rFonts w:ascii="Times New Roman" w:eastAsia="Times New Roman" w:hAnsi="Times New Roman" w:cs="Times New Roman"/>
            <w:b/>
            <w:bCs/>
            <w:sz w:val="24"/>
            <w:szCs w:val="24"/>
          </w:rPr>
          <w:t xml:space="preserve">Eesti Vabariigi haridusseaduse </w:t>
        </w:r>
      </w:ins>
      <w:r w:rsidRPr="00EF4135">
        <w:rPr>
          <w:rFonts w:ascii="Times New Roman" w:eastAsia="Times New Roman" w:hAnsi="Times New Roman" w:cs="Times New Roman"/>
          <w:b/>
          <w:bCs/>
          <w:sz w:val="24"/>
          <w:szCs w:val="24"/>
        </w:rPr>
        <w:t>ja ravimiseaduse</w:t>
      </w:r>
      <w:r>
        <w:rPr>
          <w:rFonts w:ascii="Times New Roman" w:eastAsia="Times New Roman" w:hAnsi="Times New Roman" w:cs="Times New Roman"/>
          <w:b/>
          <w:bCs/>
          <w:sz w:val="24"/>
          <w:szCs w:val="24"/>
        </w:rPr>
        <w:t xml:space="preserve"> </w:t>
      </w:r>
      <w:r w:rsidRPr="00EF4135">
        <w:rPr>
          <w:rFonts w:ascii="Times New Roman" w:eastAsia="Times New Roman" w:hAnsi="Times New Roman" w:cs="Times New Roman"/>
          <w:b/>
          <w:bCs/>
          <w:sz w:val="24"/>
          <w:szCs w:val="24"/>
        </w:rPr>
        <w:t>muutmise seadus</w:t>
      </w:r>
      <w:r>
        <w:rPr>
          <w:rFonts w:ascii="Times New Roman" w:eastAsia="Times New Roman" w:hAnsi="Times New Roman" w:cs="Times New Roman"/>
          <w:b/>
          <w:bCs/>
          <w:sz w:val="24"/>
          <w:szCs w:val="24"/>
        </w:rPr>
        <w:t xml:space="preserve">e </w:t>
      </w:r>
      <w:r w:rsidR="00024A50">
        <w:rPr>
          <w:rFonts w:ascii="Times New Roman" w:eastAsia="Times New Roman" w:hAnsi="Times New Roman" w:cs="Times New Roman"/>
          <w:b/>
          <w:bCs/>
          <w:sz w:val="24"/>
          <w:szCs w:val="24"/>
        </w:rPr>
        <w:t>seletuskiri</w:t>
      </w:r>
    </w:p>
    <w:p w14:paraId="71E4D85A" w14:textId="68E5ADFE" w:rsidR="00024A50" w:rsidRDefault="00C070B6"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 xml:space="preserve">Sissejuhatus </w:t>
      </w:r>
    </w:p>
    <w:p w14:paraId="734CFB30" w14:textId="77777777" w:rsidR="00024A50" w:rsidRDefault="00024A50" w:rsidP="00024A50">
      <w:pPr>
        <w:rPr>
          <w:rFonts w:ascii="Times New Roman" w:eastAsia="Times New Roman" w:hAnsi="Times New Roman" w:cs="Times New Roman"/>
          <w:b/>
          <w:bCs/>
          <w:sz w:val="24"/>
          <w:szCs w:val="24"/>
        </w:rPr>
      </w:pPr>
      <w:r w:rsidRPr="0FE4503E">
        <w:rPr>
          <w:rFonts w:ascii="Times New Roman" w:eastAsia="Times New Roman" w:hAnsi="Times New Roman" w:cs="Times New Roman"/>
          <w:b/>
          <w:bCs/>
          <w:sz w:val="24"/>
          <w:szCs w:val="24"/>
        </w:rPr>
        <w:t>1.1. Sisukokkuvõte</w:t>
      </w:r>
    </w:p>
    <w:p w14:paraId="6B4D6270" w14:textId="46BEC9F1" w:rsidR="00024A50" w:rsidRDefault="00024A50"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Kõrgharidusseaduse (</w:t>
      </w:r>
      <w:r w:rsidR="00BA7145">
        <w:rPr>
          <w:rFonts w:ascii="Times New Roman" w:eastAsia="Times New Roman" w:hAnsi="Times New Roman" w:cs="Times New Roman"/>
          <w:sz w:val="24"/>
          <w:szCs w:val="24"/>
        </w:rPr>
        <w:t xml:space="preserve">edaspidi </w:t>
      </w:r>
      <w:r w:rsidRPr="00BA7145">
        <w:rPr>
          <w:rFonts w:ascii="Times New Roman" w:eastAsia="Times New Roman" w:hAnsi="Times New Roman" w:cs="Times New Roman"/>
          <w:i/>
          <w:iCs/>
          <w:sz w:val="24"/>
          <w:szCs w:val="24"/>
        </w:rPr>
        <w:t>KHaS</w:t>
      </w:r>
      <w:r>
        <w:rPr>
          <w:rFonts w:ascii="Times New Roman" w:eastAsia="Times New Roman" w:hAnsi="Times New Roman" w:cs="Times New Roman"/>
          <w:sz w:val="24"/>
          <w:szCs w:val="24"/>
        </w:rPr>
        <w:t xml:space="preserve">) </w:t>
      </w:r>
      <w:r w:rsidR="00BA7145">
        <w:rPr>
          <w:rFonts w:ascii="Times New Roman" w:eastAsia="Times New Roman" w:hAnsi="Times New Roman" w:cs="Times New Roman"/>
          <w:sz w:val="24"/>
          <w:szCs w:val="24"/>
        </w:rPr>
        <w:t>muutmise</w:t>
      </w:r>
      <w:r>
        <w:rPr>
          <w:rFonts w:ascii="Times New Roman" w:eastAsia="Times New Roman" w:hAnsi="Times New Roman" w:cs="Times New Roman"/>
          <w:sz w:val="24"/>
          <w:szCs w:val="24"/>
        </w:rPr>
        <w:t xml:space="preserve"> vajadus on ühiskonnas </w:t>
      </w:r>
      <w:r w:rsidR="00BA7145">
        <w:rPr>
          <w:rFonts w:ascii="Times New Roman" w:eastAsia="Times New Roman" w:hAnsi="Times New Roman" w:cs="Times New Roman"/>
          <w:sz w:val="24"/>
          <w:szCs w:val="24"/>
        </w:rPr>
        <w:t xml:space="preserve">laiemalt </w:t>
      </w:r>
      <w:r>
        <w:rPr>
          <w:rFonts w:ascii="Times New Roman" w:eastAsia="Times New Roman" w:hAnsi="Times New Roman" w:cs="Times New Roman"/>
          <w:sz w:val="24"/>
          <w:szCs w:val="24"/>
        </w:rPr>
        <w:t xml:space="preserve">olnud </w:t>
      </w:r>
      <w:r w:rsidR="00BA7145" w:rsidRPr="00FE6AE4">
        <w:rPr>
          <w:rFonts w:ascii="Times New Roman" w:eastAsia="Times New Roman" w:hAnsi="Times New Roman" w:cs="Times New Roman"/>
          <w:sz w:val="24"/>
          <w:szCs w:val="24"/>
        </w:rPr>
        <w:t xml:space="preserve">arutelu all </w:t>
      </w:r>
      <w:r>
        <w:rPr>
          <w:rFonts w:ascii="Times New Roman" w:eastAsia="Times New Roman" w:hAnsi="Times New Roman" w:cs="Times New Roman"/>
          <w:sz w:val="24"/>
          <w:szCs w:val="24"/>
        </w:rPr>
        <w:t>seoses k</w:t>
      </w:r>
      <w:r w:rsidRPr="00FE6AE4">
        <w:rPr>
          <w:rFonts w:ascii="Times New Roman" w:eastAsia="Times New Roman" w:hAnsi="Times New Roman" w:cs="Times New Roman"/>
          <w:sz w:val="24"/>
          <w:szCs w:val="24"/>
        </w:rPr>
        <w:t xml:space="preserve">õrghariduse rahastamise </w:t>
      </w:r>
      <w:r w:rsidR="00BA7145">
        <w:rPr>
          <w:rFonts w:ascii="Times New Roman" w:eastAsia="Times New Roman" w:hAnsi="Times New Roman" w:cs="Times New Roman"/>
          <w:sz w:val="24"/>
          <w:szCs w:val="24"/>
        </w:rPr>
        <w:t>teemaga</w:t>
      </w:r>
      <w:r>
        <w:rPr>
          <w:rFonts w:ascii="Times New Roman" w:eastAsia="Times New Roman" w:hAnsi="Times New Roman" w:cs="Times New Roman"/>
          <w:sz w:val="24"/>
          <w:szCs w:val="24"/>
        </w:rPr>
        <w:t xml:space="preserve"> </w:t>
      </w:r>
      <w:r w:rsidRPr="00FE6AE4">
        <w:rPr>
          <w:rFonts w:ascii="Times New Roman" w:eastAsia="Times New Roman" w:hAnsi="Times New Roman" w:cs="Times New Roman"/>
          <w:sz w:val="24"/>
          <w:szCs w:val="24"/>
        </w:rPr>
        <w:t xml:space="preserve">sh </w:t>
      </w:r>
      <w:r w:rsidR="00BA7145">
        <w:rPr>
          <w:rFonts w:ascii="Times New Roman" w:eastAsia="Times New Roman" w:hAnsi="Times New Roman" w:cs="Times New Roman"/>
          <w:sz w:val="24"/>
          <w:szCs w:val="24"/>
        </w:rPr>
        <w:t>on vajalikuks peetud nii</w:t>
      </w:r>
      <w:r w:rsidRPr="00FE6AE4">
        <w:rPr>
          <w:rFonts w:ascii="Times New Roman" w:eastAsia="Times New Roman" w:hAnsi="Times New Roman" w:cs="Times New Roman"/>
          <w:sz w:val="24"/>
          <w:szCs w:val="24"/>
        </w:rPr>
        <w:t xml:space="preserve"> üliõpilaste omavastutuse kui üliõpilaste õpinguid toetava süsteemi </w:t>
      </w:r>
      <w:r w:rsidR="00BA7145">
        <w:rPr>
          <w:rFonts w:ascii="Times New Roman" w:eastAsia="Times New Roman" w:hAnsi="Times New Roman" w:cs="Times New Roman"/>
          <w:sz w:val="24"/>
          <w:szCs w:val="24"/>
        </w:rPr>
        <w:t>muudatusi</w:t>
      </w:r>
      <w:r w:rsidRPr="00FE6AE4">
        <w:rPr>
          <w:rFonts w:ascii="Times New Roman" w:eastAsia="Times New Roman" w:hAnsi="Times New Roman" w:cs="Times New Roman"/>
          <w:sz w:val="24"/>
          <w:szCs w:val="24"/>
        </w:rPr>
        <w:t xml:space="preserve">. Üliõpilaste omavastutust on KHaS muudatustega laiendatud ning </w:t>
      </w:r>
      <w:r w:rsidR="00BA7145" w:rsidRPr="00FE6AE4">
        <w:rPr>
          <w:rFonts w:ascii="Times New Roman" w:eastAsia="Times New Roman" w:hAnsi="Times New Roman" w:cs="Times New Roman"/>
          <w:sz w:val="24"/>
          <w:szCs w:val="24"/>
        </w:rPr>
        <w:t>1.09.2024</w:t>
      </w:r>
      <w:r w:rsidR="00BA7145">
        <w:rPr>
          <w:rFonts w:ascii="Times New Roman" w:eastAsia="Times New Roman" w:hAnsi="Times New Roman" w:cs="Times New Roman"/>
          <w:sz w:val="24"/>
          <w:szCs w:val="24"/>
        </w:rPr>
        <w:t xml:space="preserve"> </w:t>
      </w:r>
      <w:r w:rsidR="00BA7145" w:rsidRPr="00FE6AE4">
        <w:rPr>
          <w:rFonts w:ascii="Times New Roman" w:eastAsia="Times New Roman" w:hAnsi="Times New Roman" w:cs="Times New Roman"/>
          <w:sz w:val="24"/>
          <w:szCs w:val="24"/>
        </w:rPr>
        <w:t>jõustusid</w:t>
      </w:r>
      <w:r w:rsidR="00BA7145">
        <w:rPr>
          <w:rFonts w:ascii="Times New Roman" w:eastAsia="Times New Roman" w:hAnsi="Times New Roman" w:cs="Times New Roman"/>
          <w:sz w:val="24"/>
          <w:szCs w:val="24"/>
        </w:rPr>
        <w:t xml:space="preserve"> mitmendat korda samal kõrgharidusastmel, mitmel õppekaval samaaegset õppimist, aga katkestamist puudutavad muudatused, millega</w:t>
      </w:r>
      <w:r w:rsidR="00BA7145" w:rsidRPr="00FE6AE4">
        <w:rPr>
          <w:rFonts w:ascii="Times New Roman" w:eastAsia="Times New Roman" w:hAnsi="Times New Roman" w:cs="Times New Roman"/>
          <w:sz w:val="24"/>
          <w:szCs w:val="24"/>
        </w:rPr>
        <w:t xml:space="preserve"> </w:t>
      </w:r>
      <w:r w:rsidR="00BA7145">
        <w:rPr>
          <w:rFonts w:ascii="Times New Roman" w:eastAsia="Times New Roman" w:hAnsi="Times New Roman" w:cs="Times New Roman"/>
          <w:sz w:val="24"/>
          <w:szCs w:val="24"/>
        </w:rPr>
        <w:t>lisandusid</w:t>
      </w:r>
      <w:r w:rsidRPr="00FE6AE4">
        <w:rPr>
          <w:rFonts w:ascii="Times New Roman" w:eastAsia="Times New Roman" w:hAnsi="Times New Roman" w:cs="Times New Roman"/>
          <w:sz w:val="24"/>
          <w:szCs w:val="24"/>
        </w:rPr>
        <w:t xml:space="preserve"> </w:t>
      </w:r>
      <w:r w:rsidR="00BA7145" w:rsidRPr="00FE6AE4">
        <w:rPr>
          <w:rFonts w:ascii="Times New Roman" w:eastAsia="Times New Roman" w:hAnsi="Times New Roman" w:cs="Times New Roman"/>
          <w:sz w:val="24"/>
          <w:szCs w:val="24"/>
        </w:rPr>
        <w:t xml:space="preserve">kõrgkoolidele </w:t>
      </w:r>
      <w:r w:rsidRPr="00FE6AE4">
        <w:rPr>
          <w:rFonts w:ascii="Times New Roman" w:eastAsia="Times New Roman" w:hAnsi="Times New Roman" w:cs="Times New Roman"/>
          <w:sz w:val="24"/>
          <w:szCs w:val="24"/>
        </w:rPr>
        <w:t xml:space="preserve">võimalused õppekulude hüvitamise nõudmiseks. </w:t>
      </w:r>
      <w:r>
        <w:rPr>
          <w:rFonts w:ascii="Times New Roman" w:eastAsia="Times New Roman" w:hAnsi="Times New Roman" w:cs="Times New Roman"/>
          <w:sz w:val="24"/>
          <w:szCs w:val="24"/>
        </w:rPr>
        <w:t xml:space="preserve">Sellele lisaks on leitud, et on </w:t>
      </w:r>
      <w:r w:rsidR="00BA7145">
        <w:rPr>
          <w:rFonts w:ascii="Times New Roman" w:eastAsia="Times New Roman" w:hAnsi="Times New Roman" w:cs="Times New Roman"/>
          <w:sz w:val="24"/>
          <w:szCs w:val="24"/>
        </w:rPr>
        <w:t xml:space="preserve">vajadus </w:t>
      </w:r>
      <w:r>
        <w:rPr>
          <w:rFonts w:ascii="Times New Roman" w:eastAsia="Times New Roman" w:hAnsi="Times New Roman" w:cs="Times New Roman"/>
          <w:sz w:val="24"/>
          <w:szCs w:val="24"/>
        </w:rPr>
        <w:t xml:space="preserve">laiendada kõrgkoolide võimalusi pakkuda teatud tingimustel </w:t>
      </w:r>
      <w:r w:rsidR="00BA7145">
        <w:rPr>
          <w:rFonts w:ascii="Times New Roman" w:eastAsia="Times New Roman" w:hAnsi="Times New Roman" w:cs="Times New Roman"/>
          <w:sz w:val="24"/>
          <w:szCs w:val="24"/>
        </w:rPr>
        <w:t xml:space="preserve">tasulist õpet </w:t>
      </w:r>
      <w:r>
        <w:rPr>
          <w:rFonts w:ascii="Times New Roman" w:eastAsia="Times New Roman" w:hAnsi="Times New Roman" w:cs="Times New Roman"/>
          <w:sz w:val="24"/>
          <w:szCs w:val="24"/>
        </w:rPr>
        <w:t>ning kaasata eraraha kõrgharidus</w:t>
      </w:r>
      <w:r w:rsidR="00BA7145">
        <w:rPr>
          <w:rFonts w:ascii="Times New Roman" w:eastAsia="Times New Roman" w:hAnsi="Times New Roman" w:cs="Times New Roman"/>
          <w:sz w:val="24"/>
          <w:szCs w:val="24"/>
        </w:rPr>
        <w:t>õppe pakkumisel</w:t>
      </w:r>
      <w:r>
        <w:rPr>
          <w:rFonts w:ascii="Times New Roman" w:eastAsia="Times New Roman" w:hAnsi="Times New Roman" w:cs="Times New Roman"/>
          <w:sz w:val="24"/>
          <w:szCs w:val="24"/>
        </w:rPr>
        <w:t xml:space="preserve">. </w:t>
      </w:r>
      <w:r w:rsidR="00BA7145">
        <w:rPr>
          <w:rFonts w:ascii="Times New Roman" w:eastAsia="Times New Roman" w:hAnsi="Times New Roman" w:cs="Times New Roman"/>
          <w:sz w:val="24"/>
          <w:szCs w:val="24"/>
        </w:rPr>
        <w:t>E</w:t>
      </w:r>
      <w:r w:rsidRPr="00FE6AE4">
        <w:rPr>
          <w:rFonts w:ascii="Times New Roman" w:eastAsia="Times New Roman" w:hAnsi="Times New Roman" w:cs="Times New Roman"/>
          <w:sz w:val="24"/>
          <w:szCs w:val="24"/>
        </w:rPr>
        <w:t>raraha kaasamise</w:t>
      </w:r>
      <w:r w:rsidR="00BA7145">
        <w:rPr>
          <w:rFonts w:ascii="Times New Roman" w:eastAsia="Times New Roman" w:hAnsi="Times New Roman" w:cs="Times New Roman"/>
          <w:sz w:val="24"/>
          <w:szCs w:val="24"/>
        </w:rPr>
        <w:t xml:space="preserve"> võimalusi suurendab</w:t>
      </w:r>
      <w:r>
        <w:rPr>
          <w:rFonts w:ascii="Times New Roman" w:eastAsia="Times New Roman" w:hAnsi="Times New Roman" w:cs="Times New Roman"/>
          <w:sz w:val="24"/>
          <w:szCs w:val="24"/>
        </w:rPr>
        <w:t xml:space="preserve"> </w:t>
      </w:r>
      <w:r w:rsidRPr="00FE6AE4">
        <w:rPr>
          <w:rFonts w:ascii="Times New Roman" w:eastAsia="Times New Roman" w:hAnsi="Times New Roman" w:cs="Times New Roman"/>
          <w:sz w:val="24"/>
          <w:szCs w:val="24"/>
        </w:rPr>
        <w:t xml:space="preserve"> õigus </w:t>
      </w:r>
      <w:r w:rsidR="00BA7145">
        <w:rPr>
          <w:rFonts w:ascii="Times New Roman" w:eastAsia="Times New Roman" w:hAnsi="Times New Roman" w:cs="Times New Roman"/>
          <w:sz w:val="24"/>
          <w:szCs w:val="24"/>
        </w:rPr>
        <w:t xml:space="preserve">nõuda </w:t>
      </w:r>
      <w:r w:rsidRPr="00FE6AE4">
        <w:rPr>
          <w:rFonts w:ascii="Times New Roman" w:eastAsia="Times New Roman" w:hAnsi="Times New Roman" w:cs="Times New Roman"/>
          <w:sz w:val="24"/>
          <w:szCs w:val="24"/>
        </w:rPr>
        <w:t>õppekulude hüvitamis</w:t>
      </w:r>
      <w:r w:rsidR="00BA7145">
        <w:rPr>
          <w:rFonts w:ascii="Times New Roman" w:eastAsia="Times New Roman" w:hAnsi="Times New Roman" w:cs="Times New Roman"/>
          <w:sz w:val="24"/>
          <w:szCs w:val="24"/>
        </w:rPr>
        <w:t>t</w:t>
      </w:r>
      <w:r w:rsidRPr="00FE6AE4">
        <w:rPr>
          <w:rFonts w:ascii="Times New Roman" w:eastAsia="Times New Roman" w:hAnsi="Times New Roman" w:cs="Times New Roman"/>
          <w:sz w:val="24"/>
          <w:szCs w:val="24"/>
        </w:rPr>
        <w:t xml:space="preserve"> 1-aastase magistriõppekava</w:t>
      </w:r>
      <w:r w:rsidR="00BA7145">
        <w:rPr>
          <w:rFonts w:ascii="Times New Roman" w:eastAsia="Times New Roman" w:hAnsi="Times New Roman" w:cs="Times New Roman"/>
          <w:sz w:val="24"/>
          <w:szCs w:val="24"/>
        </w:rPr>
        <w:t xml:space="preserve"> pakkumisel</w:t>
      </w:r>
      <w:r w:rsidRPr="00FE6AE4">
        <w:rPr>
          <w:rFonts w:ascii="Times New Roman" w:eastAsia="Times New Roman" w:hAnsi="Times New Roman" w:cs="Times New Roman"/>
          <w:sz w:val="24"/>
          <w:szCs w:val="24"/>
        </w:rPr>
        <w:t xml:space="preserve">. Sellega saavad töötavad inimesed, kellel on varasem magistrikraad või valdkondlik töökogemus, võimaluse omandada magistrikraad lühema perioodi jooksul paindlikumal ja töö kõrvale sobivamal viisil </w:t>
      </w:r>
      <w:r w:rsidR="00BA7145">
        <w:rPr>
          <w:rFonts w:ascii="Times New Roman" w:eastAsia="Times New Roman" w:hAnsi="Times New Roman" w:cs="Times New Roman"/>
          <w:sz w:val="24"/>
          <w:szCs w:val="24"/>
        </w:rPr>
        <w:t>võrreldes</w:t>
      </w:r>
      <w:r w:rsidRPr="00FE6AE4">
        <w:rPr>
          <w:rFonts w:ascii="Times New Roman" w:eastAsia="Times New Roman" w:hAnsi="Times New Roman" w:cs="Times New Roman"/>
          <w:sz w:val="24"/>
          <w:szCs w:val="24"/>
        </w:rPr>
        <w:t xml:space="preserve"> 2-aastase magistriõppekav</w:t>
      </w:r>
      <w:r w:rsidR="00BA7145">
        <w:rPr>
          <w:rFonts w:ascii="Times New Roman" w:eastAsia="Times New Roman" w:hAnsi="Times New Roman" w:cs="Times New Roman"/>
          <w:sz w:val="24"/>
          <w:szCs w:val="24"/>
        </w:rPr>
        <w:t>aga, kuid</w:t>
      </w:r>
      <w:r w:rsidR="00BA7145" w:rsidRPr="00BA7145">
        <w:rPr>
          <w:rFonts w:ascii="Times New Roman" w:eastAsia="Times New Roman" w:hAnsi="Times New Roman" w:cs="Times New Roman"/>
          <w:sz w:val="24"/>
          <w:szCs w:val="24"/>
        </w:rPr>
        <w:t xml:space="preserve"> </w:t>
      </w:r>
      <w:r w:rsidR="00BA7145" w:rsidRPr="00FE6AE4">
        <w:rPr>
          <w:rFonts w:ascii="Times New Roman" w:eastAsia="Times New Roman" w:hAnsi="Times New Roman" w:cs="Times New Roman"/>
          <w:sz w:val="24"/>
          <w:szCs w:val="24"/>
        </w:rPr>
        <w:t xml:space="preserve">oma </w:t>
      </w:r>
      <w:r w:rsidR="00BA7145">
        <w:rPr>
          <w:rFonts w:ascii="Times New Roman" w:eastAsia="Times New Roman" w:hAnsi="Times New Roman" w:cs="Times New Roman"/>
          <w:sz w:val="24"/>
          <w:szCs w:val="24"/>
        </w:rPr>
        <w:t>kõrg</w:t>
      </w:r>
      <w:r w:rsidR="00BA7145" w:rsidRPr="00FE6AE4">
        <w:rPr>
          <w:rFonts w:ascii="Times New Roman" w:eastAsia="Times New Roman" w:hAnsi="Times New Roman" w:cs="Times New Roman"/>
          <w:sz w:val="24"/>
          <w:szCs w:val="24"/>
        </w:rPr>
        <w:t xml:space="preserve">hariduse eest </w:t>
      </w:r>
      <w:r w:rsidR="00BA7145">
        <w:rPr>
          <w:rFonts w:ascii="Times New Roman" w:eastAsia="Times New Roman" w:hAnsi="Times New Roman" w:cs="Times New Roman"/>
          <w:sz w:val="24"/>
          <w:szCs w:val="24"/>
        </w:rPr>
        <w:t>ise tasudes</w:t>
      </w:r>
      <w:r w:rsidRPr="00FE6AE4">
        <w:rPr>
          <w:rFonts w:ascii="Times New Roman" w:eastAsia="Times New Roman" w:hAnsi="Times New Roman" w:cs="Times New Roman"/>
          <w:sz w:val="24"/>
          <w:szCs w:val="24"/>
        </w:rPr>
        <w:t xml:space="preserve">. Lisaks </w:t>
      </w:r>
      <w:r>
        <w:rPr>
          <w:rFonts w:ascii="Times New Roman" w:eastAsia="Times New Roman" w:hAnsi="Times New Roman" w:cs="Times New Roman"/>
          <w:sz w:val="24"/>
          <w:szCs w:val="24"/>
        </w:rPr>
        <w:t>antakse käesoleva eelnõu raames võimalus</w:t>
      </w:r>
      <w:r w:rsidRPr="00FE6AE4">
        <w:rPr>
          <w:rFonts w:ascii="Times New Roman" w:eastAsia="Times New Roman" w:hAnsi="Times New Roman" w:cs="Times New Roman"/>
          <w:sz w:val="24"/>
          <w:szCs w:val="24"/>
        </w:rPr>
        <w:t xml:space="preserve"> eraraha kaasamise</w:t>
      </w:r>
      <w:r>
        <w:rPr>
          <w:rFonts w:ascii="Times New Roman" w:eastAsia="Times New Roman" w:hAnsi="Times New Roman" w:cs="Times New Roman"/>
          <w:sz w:val="24"/>
          <w:szCs w:val="24"/>
        </w:rPr>
        <w:t>ks</w:t>
      </w:r>
      <w:r w:rsidRPr="00FE6AE4">
        <w:rPr>
          <w:rFonts w:ascii="Times New Roman" w:eastAsia="Times New Roman" w:hAnsi="Times New Roman" w:cs="Times New Roman"/>
          <w:sz w:val="24"/>
          <w:szCs w:val="24"/>
        </w:rPr>
        <w:t xml:space="preserve"> doktoriõppes, kus seni tasuline õpe puudus</w:t>
      </w:r>
      <w:r>
        <w:rPr>
          <w:rFonts w:ascii="Times New Roman" w:eastAsia="Times New Roman" w:hAnsi="Times New Roman" w:cs="Times New Roman"/>
          <w:sz w:val="24"/>
          <w:szCs w:val="24"/>
        </w:rPr>
        <w:t xml:space="preserve">. </w:t>
      </w:r>
      <w:r w:rsidRPr="00FE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FE6AE4">
        <w:rPr>
          <w:rFonts w:ascii="Times New Roman" w:eastAsia="Times New Roman" w:hAnsi="Times New Roman" w:cs="Times New Roman"/>
          <w:sz w:val="24"/>
          <w:szCs w:val="24"/>
        </w:rPr>
        <w:t xml:space="preserve">ui Euroopa Liidu kodanikele on tagatud võrdne ligipääs tasuta doktoriõppele, siis õppekulude hüvitamist on õigus nõuda doktoriõppe puhul väljastpoolt Euroopa Liitu vastuvõetutelt. </w:t>
      </w:r>
    </w:p>
    <w:p w14:paraId="12C64239" w14:textId="77777777" w:rsidR="00024A50" w:rsidRDefault="00024A50" w:rsidP="00024A50">
      <w:pPr>
        <w:jc w:val="both"/>
        <w:rPr>
          <w:rFonts w:ascii="Times New Roman" w:eastAsia="Times New Roman" w:hAnsi="Times New Roman" w:cs="Times New Roman"/>
          <w:sz w:val="24"/>
          <w:szCs w:val="24"/>
        </w:rPr>
      </w:pPr>
      <w:commentRangeStart w:id="5"/>
      <w:commentRangeStart w:id="6"/>
      <w:r>
        <w:rPr>
          <w:rFonts w:ascii="Times New Roman" w:eastAsia="Times New Roman" w:hAnsi="Times New Roman" w:cs="Times New Roman"/>
          <w:sz w:val="24"/>
          <w:szCs w:val="24"/>
        </w:rPr>
        <w:t xml:space="preserve">Eelnõu aluseks on 2024. aasta lõpus koostatud kõrgharidusseaduse ning õppetoetuste ja õppelaenu seaduse muutmise seaduse eelnõu väljatöötamiskavatsus, mis esitati osapooltele kooskõlastamiseks ja arvamuse avaldamiseks. Aluseks on võetud ka kõrghariduse rahastamise töörühma ettepanekud eraraha kaasamiseks. </w:t>
      </w:r>
      <w:commentRangeEnd w:id="5"/>
      <w:r w:rsidR="0099616C">
        <w:rPr>
          <w:rStyle w:val="Kommentaariviide"/>
        </w:rPr>
        <w:commentReference w:id="5"/>
      </w:r>
    </w:p>
    <w:p w14:paraId="5AE74EF6" w14:textId="1D8DF59A" w:rsidR="00024A50" w:rsidRDefault="00D63488"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Seoses proviisorõppe muudatusega on vajadus muuta ka ravimiseaduse vastavat sätet. Vastav muudatus on koostatud koostöös Sotsiaalministeeriumiga ning </w:t>
      </w:r>
      <w:r w:rsidR="00024A50">
        <w:rPr>
          <w:rFonts w:ascii="Times New Roman" w:eastAsia="Times New Roman" w:hAnsi="Times New Roman" w:cs="Times New Roman"/>
          <w:sz w:val="24"/>
          <w:szCs w:val="24"/>
        </w:rPr>
        <w:t>läbi</w:t>
      </w:r>
      <w:r w:rsidR="00BA7145">
        <w:rPr>
          <w:rFonts w:ascii="Times New Roman" w:eastAsia="Times New Roman" w:hAnsi="Times New Roman" w:cs="Times New Roman"/>
          <w:sz w:val="24"/>
          <w:szCs w:val="24"/>
        </w:rPr>
        <w:t xml:space="preserve"> </w:t>
      </w:r>
      <w:r w:rsidR="00024A50">
        <w:rPr>
          <w:rFonts w:ascii="Times New Roman" w:eastAsia="Times New Roman" w:hAnsi="Times New Roman" w:cs="Times New Roman"/>
          <w:sz w:val="24"/>
          <w:szCs w:val="24"/>
        </w:rPr>
        <w:t xml:space="preserve">räägitud ja koostatud koostöös </w:t>
      </w:r>
      <w:r w:rsidR="00024A50" w:rsidRPr="00FE6AE4">
        <w:rPr>
          <w:rFonts w:ascii="Times New Roman" w:eastAsia="Times New Roman" w:hAnsi="Times New Roman" w:cs="Times New Roman"/>
          <w:sz w:val="24"/>
          <w:szCs w:val="24"/>
        </w:rPr>
        <w:t xml:space="preserve"> Tartu Ülikool</w:t>
      </w:r>
      <w:r w:rsidR="00024A50">
        <w:rPr>
          <w:rFonts w:ascii="Times New Roman" w:eastAsia="Times New Roman" w:hAnsi="Times New Roman" w:cs="Times New Roman"/>
          <w:sz w:val="24"/>
          <w:szCs w:val="24"/>
        </w:rPr>
        <w:t xml:space="preserve">iga. </w:t>
      </w:r>
    </w:p>
    <w:p w14:paraId="2097431E" w14:textId="5307B6FA" w:rsidR="00D63488" w:rsidRDefault="00D63488"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Eesti Vabariigi haridusseaduse muudatus tuleneb andmete töötlemiseks vajaliku seadusliku aluse loomise vajadusest. </w:t>
      </w:r>
      <w:commentRangeEnd w:id="6"/>
      <w:r w:rsidR="007F78E5">
        <w:rPr>
          <w:rStyle w:val="Kommentaariviide"/>
        </w:rPr>
        <w:commentReference w:id="6"/>
      </w:r>
    </w:p>
    <w:p w14:paraId="76CD0D6E" w14:textId="77777777" w:rsidR="00024A50" w:rsidRDefault="00024A50" w:rsidP="00024A50">
      <w:pPr>
        <w:jc w:val="both"/>
        <w:rPr>
          <w:rFonts w:ascii="Times New Roman" w:hAnsi="Times New Roman" w:cs="Times New Roman"/>
          <w:sz w:val="24"/>
          <w:szCs w:val="24"/>
        </w:rPr>
      </w:pPr>
      <w:r>
        <w:rPr>
          <w:rFonts w:ascii="Times New Roman" w:hAnsi="Times New Roman" w:cs="Times New Roman"/>
          <w:sz w:val="24"/>
          <w:szCs w:val="24"/>
        </w:rPr>
        <w:t xml:space="preserve">Eelnõuga tehakse järgmised suuremad muudatused: </w:t>
      </w:r>
    </w:p>
    <w:p w14:paraId="33891B8A" w14:textId="1227ADF8" w:rsidR="00024A50" w:rsidRPr="00BA7145" w:rsidRDefault="00024A50" w:rsidP="00BA7145">
      <w:pPr>
        <w:pStyle w:val="Loendilik"/>
        <w:numPr>
          <w:ilvl w:val="0"/>
          <w:numId w:val="22"/>
        </w:numPr>
        <w:ind w:left="284" w:hanging="284"/>
        <w:jc w:val="both"/>
        <w:rPr>
          <w:rFonts w:ascii="Times New Roman" w:hAnsi="Times New Roman" w:cs="Times New Roman"/>
          <w:sz w:val="24"/>
          <w:szCs w:val="24"/>
        </w:rPr>
      </w:pPr>
      <w:bookmarkStart w:id="7" w:name="_Hlk195264236"/>
      <w:r w:rsidRPr="00BA7145">
        <w:rPr>
          <w:rFonts w:ascii="Times New Roman" w:hAnsi="Times New Roman" w:cs="Times New Roman"/>
          <w:sz w:val="24"/>
          <w:szCs w:val="24"/>
        </w:rPr>
        <w:t xml:space="preserve">eraraha kaasamise võimaluste laiendamine kõrgharidusõppes (tasu võtmise õiguse kehtestamine eestikeelsete 1-aastaste magistriõppekavade pakkumisel, õppetasu küsimise õigus doktoriõppes); </w:t>
      </w:r>
    </w:p>
    <w:p w14:paraId="2DF24A3C" w14:textId="7AE73E53" w:rsidR="00024A50" w:rsidRPr="00BA7145" w:rsidRDefault="00024A50" w:rsidP="00BA7145">
      <w:pPr>
        <w:pStyle w:val="Loendilik"/>
        <w:numPr>
          <w:ilvl w:val="0"/>
          <w:numId w:val="22"/>
        </w:numPr>
        <w:ind w:left="284" w:hanging="284"/>
        <w:jc w:val="both"/>
        <w:rPr>
          <w:rFonts w:ascii="Times New Roman" w:hAnsi="Times New Roman" w:cs="Times New Roman"/>
          <w:sz w:val="24"/>
          <w:szCs w:val="24"/>
        </w:rPr>
      </w:pPr>
      <w:commentRangeStart w:id="8"/>
      <w:r w:rsidRPr="00BA7145">
        <w:rPr>
          <w:rFonts w:ascii="Times New Roman" w:hAnsi="Times New Roman" w:cs="Times New Roman"/>
          <w:sz w:val="24"/>
          <w:szCs w:val="24"/>
        </w:rPr>
        <w:t>proviisor</w:t>
      </w:r>
      <w:r w:rsidR="00C25D1C">
        <w:rPr>
          <w:rFonts w:ascii="Times New Roman" w:hAnsi="Times New Roman" w:cs="Times New Roman"/>
          <w:sz w:val="24"/>
          <w:szCs w:val="24"/>
        </w:rPr>
        <w:t>i</w:t>
      </w:r>
      <w:r w:rsidRPr="00BA7145">
        <w:rPr>
          <w:rFonts w:ascii="Times New Roman" w:hAnsi="Times New Roman" w:cs="Times New Roman"/>
          <w:sz w:val="24"/>
          <w:szCs w:val="24"/>
        </w:rPr>
        <w:t xml:space="preserve">õppe muudatused tööturu vajadustele vastavuse parandamiseks; </w:t>
      </w:r>
    </w:p>
    <w:p w14:paraId="4316B61D" w14:textId="62D0E89A" w:rsidR="00024A50" w:rsidRPr="00BA7145" w:rsidRDefault="00024A50" w:rsidP="00BA7145">
      <w:pPr>
        <w:pStyle w:val="Loendilik"/>
        <w:numPr>
          <w:ilvl w:val="0"/>
          <w:numId w:val="22"/>
        </w:numPr>
        <w:ind w:left="284" w:hanging="284"/>
        <w:jc w:val="both"/>
        <w:rPr>
          <w:rFonts w:ascii="Times New Roman" w:hAnsi="Times New Roman" w:cs="Times New Roman"/>
          <w:sz w:val="24"/>
          <w:szCs w:val="24"/>
        </w:rPr>
      </w:pPr>
      <w:r w:rsidRPr="00BA7145">
        <w:rPr>
          <w:rFonts w:ascii="Times New Roman" w:hAnsi="Times New Roman" w:cs="Times New Roman"/>
          <w:sz w:val="24"/>
          <w:szCs w:val="24"/>
        </w:rPr>
        <w:t>järelevalve sätestamine kõrgharidusasutuste üle;</w:t>
      </w:r>
      <w:commentRangeEnd w:id="8"/>
      <w:r w:rsidR="00634DF4">
        <w:rPr>
          <w:rStyle w:val="Kommentaariviide"/>
        </w:rPr>
        <w:commentReference w:id="8"/>
      </w:r>
    </w:p>
    <w:p w14:paraId="595559F7" w14:textId="00F0B0FC" w:rsidR="00024A50" w:rsidRPr="00BA7145" w:rsidRDefault="00024A50" w:rsidP="00BA7145">
      <w:pPr>
        <w:pStyle w:val="Loendilik"/>
        <w:numPr>
          <w:ilvl w:val="0"/>
          <w:numId w:val="22"/>
        </w:numPr>
        <w:ind w:left="284" w:hanging="284"/>
        <w:jc w:val="both"/>
        <w:rPr>
          <w:rFonts w:ascii="Times New Roman" w:hAnsi="Times New Roman" w:cs="Times New Roman"/>
          <w:sz w:val="24"/>
          <w:szCs w:val="24"/>
        </w:rPr>
      </w:pPr>
      <w:r w:rsidRPr="00BA7145">
        <w:rPr>
          <w:rFonts w:ascii="Times New Roman" w:hAnsi="Times New Roman" w:cs="Times New Roman"/>
          <w:sz w:val="24"/>
          <w:szCs w:val="24"/>
        </w:rPr>
        <w:t xml:space="preserve">kõrghariduse kvaliteediagentuuri regulatsiooni toomine seaduse tasandile. </w:t>
      </w:r>
    </w:p>
    <w:bookmarkEnd w:id="7"/>
    <w:p w14:paraId="77AAB236" w14:textId="6E9E569B" w:rsidR="002E5CE6" w:rsidRPr="002E5CE6" w:rsidRDefault="002E5CE6" w:rsidP="002E5CE6">
      <w:pPr>
        <w:jc w:val="both"/>
        <w:rPr>
          <w:rFonts w:ascii="Times New Roman" w:eastAsia="Times New Roman" w:hAnsi="Times New Roman" w:cs="Times New Roman"/>
          <w:sz w:val="24"/>
          <w:szCs w:val="24"/>
        </w:rPr>
      </w:pPr>
      <w:r w:rsidRPr="002E5CE6">
        <w:rPr>
          <w:rFonts w:ascii="Times New Roman" w:eastAsia="Times New Roman" w:hAnsi="Times New Roman" w:cs="Times New Roman"/>
          <w:sz w:val="24"/>
          <w:szCs w:val="24"/>
        </w:rPr>
        <w:t xml:space="preserve">Eelnõu rakendamine ei suurenda halduskoormust ettevõtjatele, kõrgkoolidele ega isikutele. Muudatused ei kehtesta uusi kohustusi, ei nõua täiendavat aruandlust ega too kaasa uusi haldusmenetlusi või täiendavaid haldustoiminguid. </w:t>
      </w:r>
      <w:commentRangeStart w:id="9"/>
      <w:r w:rsidRPr="002E5CE6">
        <w:rPr>
          <w:rFonts w:ascii="Times New Roman" w:eastAsia="Times New Roman" w:hAnsi="Times New Roman" w:cs="Times New Roman"/>
          <w:sz w:val="24"/>
          <w:szCs w:val="24"/>
        </w:rPr>
        <w:t>Eelnõu eesmärk on kehtiva õiguse täpsustamine ja süsteemne korrastamine, sh mõistete ühtlustamine, pädevuste ja volitusnormide selgem määratlemine ning olemasolevate regulatsioonide kooskõlla viimine.</w:t>
      </w:r>
      <w:commentRangeEnd w:id="9"/>
      <w:r w:rsidR="00EC55D7">
        <w:rPr>
          <w:rStyle w:val="Kommentaariviide"/>
        </w:rPr>
        <w:commentReference w:id="9"/>
      </w:r>
    </w:p>
    <w:p w14:paraId="5C1122A3" w14:textId="4B6D5DE9" w:rsidR="002E5CE6" w:rsidRPr="002E5CE6" w:rsidRDefault="002E5CE6" w:rsidP="002E5CE6">
      <w:pPr>
        <w:jc w:val="both"/>
        <w:rPr>
          <w:rFonts w:ascii="Times New Roman" w:eastAsia="Times New Roman" w:hAnsi="Times New Roman" w:cs="Times New Roman"/>
          <w:sz w:val="24"/>
          <w:szCs w:val="24"/>
        </w:rPr>
      </w:pPr>
      <w:r w:rsidRPr="002E5CE6">
        <w:rPr>
          <w:rFonts w:ascii="Times New Roman" w:eastAsia="Times New Roman" w:hAnsi="Times New Roman" w:cs="Times New Roman"/>
          <w:sz w:val="24"/>
          <w:szCs w:val="24"/>
        </w:rPr>
        <w:lastRenderedPageBreak/>
        <w:t>Kõrgkoolide jaoks ei kaasne eelnõuga uusi tegevusi ega täiendavaid haldusülesandeid, vaid täpsustatakse juba täidetavate ülesannete õiguslikku raamistikku. Isikute jaoks ei muutu õiguste ega kohustuste ulatus ega tekkivate haldustoimingute hulk. Ettevõtjate jaoks ei kaasne regulatsioonist uusi kohustusi ega aruandlusnõudeid.</w:t>
      </w:r>
    </w:p>
    <w:p w14:paraId="50AB257C" w14:textId="3DB8992C" w:rsidR="002E5CE6" w:rsidRPr="002E5CE6" w:rsidRDefault="002E5CE6" w:rsidP="002E5CE6">
      <w:pPr>
        <w:jc w:val="both"/>
        <w:rPr>
          <w:rFonts w:ascii="Times New Roman" w:eastAsia="Times New Roman" w:hAnsi="Times New Roman" w:cs="Times New Roman"/>
          <w:sz w:val="24"/>
          <w:szCs w:val="24"/>
        </w:rPr>
      </w:pPr>
      <w:r w:rsidRPr="002E5CE6">
        <w:rPr>
          <w:rFonts w:ascii="Times New Roman" w:eastAsia="Times New Roman" w:hAnsi="Times New Roman" w:cs="Times New Roman"/>
          <w:sz w:val="24"/>
          <w:szCs w:val="24"/>
        </w:rPr>
        <w:t>Eelnõu rakendamine tugineb olemasolevatele infosüsteemidele ja haldusprotsessidele, sh Eesti hariduse infosüsteemile ning kehtivatele õppe- ja rahastamiskorralduse mehhanismidele, mistõttu ei ole vajalik täiendavate haldusressursside kasutuselevõtt ega uute haldusprotsesside loomine. Muudatuste rakendamine toimub olemasolevate töökorralduste ja pädevuste raames ning ei nõua täiendavat halduspersonali ega täiendavaid halduskulusid.</w:t>
      </w:r>
    </w:p>
    <w:p w14:paraId="3A9CB62D" w14:textId="77777777" w:rsidR="002E5CE6" w:rsidRDefault="002E5CE6" w:rsidP="002E5CE6">
      <w:pPr>
        <w:jc w:val="both"/>
        <w:rPr>
          <w:rFonts w:ascii="Times New Roman" w:eastAsia="Times New Roman" w:hAnsi="Times New Roman" w:cs="Times New Roman"/>
          <w:sz w:val="24"/>
          <w:szCs w:val="24"/>
        </w:rPr>
      </w:pPr>
      <w:r w:rsidRPr="002E5CE6">
        <w:rPr>
          <w:rFonts w:ascii="Times New Roman" w:eastAsia="Times New Roman" w:hAnsi="Times New Roman" w:cs="Times New Roman"/>
          <w:sz w:val="24"/>
          <w:szCs w:val="24"/>
        </w:rPr>
        <w:t>Kokkuvõttes on eelnõu mõju halduskoormusele neutraalne ning muudatused parandavad õigusselgust ja õiguskindlust ilma, et see suurendaks adressaatide halduskoormust.</w:t>
      </w:r>
    </w:p>
    <w:p w14:paraId="3A6933FE" w14:textId="6DD90B8B" w:rsidR="00024A50" w:rsidRDefault="00024A50" w:rsidP="002E5CE6">
      <w:pPr>
        <w:jc w:val="both"/>
        <w:rPr>
          <w:rFonts w:ascii="Times New Roman" w:eastAsia="Times New Roman" w:hAnsi="Times New Roman" w:cs="Times New Roman"/>
          <w:sz w:val="24"/>
          <w:szCs w:val="24"/>
        </w:rPr>
      </w:pPr>
      <w:commentRangeStart w:id="10"/>
      <w:r w:rsidRPr="00F364D3">
        <w:rPr>
          <w:rFonts w:ascii="Times New Roman" w:eastAsia="Times New Roman" w:hAnsi="Times New Roman" w:cs="Times New Roman"/>
          <w:sz w:val="24"/>
          <w:szCs w:val="24"/>
        </w:rPr>
        <w:t>Eelnõuga muudetakse kõrgharidusseaduse redaktsiooni</w:t>
      </w:r>
      <w:r>
        <w:rPr>
          <w:rFonts w:ascii="Times New Roman" w:eastAsia="Times New Roman" w:hAnsi="Times New Roman" w:cs="Times New Roman"/>
          <w:sz w:val="24"/>
          <w:szCs w:val="24"/>
        </w:rPr>
        <w:t xml:space="preserve"> </w:t>
      </w:r>
      <w:r w:rsidR="00D63488" w:rsidRPr="00D63488">
        <w:rPr>
          <w:rFonts w:ascii="Times New Roman" w:eastAsia="Times New Roman" w:hAnsi="Times New Roman" w:cs="Times New Roman"/>
          <w:sz w:val="24"/>
          <w:szCs w:val="24"/>
        </w:rPr>
        <w:t>RT I, 12.07.2025, 16</w:t>
      </w:r>
      <w:r w:rsidR="00D63488">
        <w:rPr>
          <w:rFonts w:ascii="Times New Roman" w:eastAsia="Times New Roman" w:hAnsi="Times New Roman" w:cs="Times New Roman"/>
          <w:sz w:val="24"/>
          <w:szCs w:val="24"/>
        </w:rPr>
        <w:t>.</w:t>
      </w:r>
      <w:commentRangeEnd w:id="10"/>
      <w:r w:rsidR="008F56E4">
        <w:rPr>
          <w:rStyle w:val="Kommentaariviide"/>
          <w:rFonts w:ascii="Times New Roman" w:eastAsia="Times New Roman" w:hAnsi="Times New Roman" w:cs="Times New Roman"/>
          <w:sz w:val="24"/>
          <w:szCs w:val="24"/>
        </w:rPr>
        <w:commentReference w:id="10"/>
      </w:r>
    </w:p>
    <w:p w14:paraId="70FC7A40" w14:textId="77777777" w:rsidR="00024A50" w:rsidRDefault="00024A50" w:rsidP="00024A50">
      <w:pPr>
        <w:rPr>
          <w:rFonts w:ascii="Times New Roman" w:eastAsia="Times New Roman" w:hAnsi="Times New Roman" w:cs="Times New Roman"/>
          <w:b/>
          <w:bCs/>
          <w:sz w:val="24"/>
          <w:szCs w:val="24"/>
        </w:rPr>
      </w:pPr>
      <w:r w:rsidRPr="0FE4503E">
        <w:rPr>
          <w:rFonts w:ascii="Times New Roman" w:eastAsia="Times New Roman" w:hAnsi="Times New Roman" w:cs="Times New Roman"/>
          <w:b/>
          <w:bCs/>
          <w:sz w:val="24"/>
          <w:szCs w:val="24"/>
        </w:rPr>
        <w:t xml:space="preserve">1.2. Eelnõu ettevalmistajad </w:t>
      </w:r>
    </w:p>
    <w:p w14:paraId="5C72D25D" w14:textId="16D1D2D6" w:rsidR="002E5CE6" w:rsidRDefault="00024A50" w:rsidP="00024A50">
      <w:pPr>
        <w:jc w:val="both"/>
        <w:rPr>
          <w:rFonts w:ascii="Times New Roman" w:eastAsia="Times New Roman" w:hAnsi="Times New Roman" w:cs="Times New Roman"/>
          <w:sz w:val="24"/>
          <w:szCs w:val="24"/>
        </w:rPr>
      </w:pPr>
      <w:r w:rsidRPr="35B8D4D6">
        <w:rPr>
          <w:rFonts w:ascii="Times New Roman" w:eastAsia="Times New Roman" w:hAnsi="Times New Roman" w:cs="Times New Roman"/>
          <w:sz w:val="24"/>
          <w:szCs w:val="24"/>
        </w:rPr>
        <w:t xml:space="preserve">Eelnõu ja seletuskirja on koostanud Haridus- ja Teadusministeeriumi </w:t>
      </w:r>
      <w:r w:rsidR="00353C38">
        <w:rPr>
          <w:rFonts w:ascii="Times New Roman" w:eastAsia="Times New Roman" w:hAnsi="Times New Roman" w:cs="Times New Roman"/>
          <w:sz w:val="24"/>
          <w:szCs w:val="24"/>
        </w:rPr>
        <w:t xml:space="preserve">(edaspidi </w:t>
      </w:r>
      <w:r w:rsidR="00353C38" w:rsidRPr="001E05F8">
        <w:rPr>
          <w:rFonts w:ascii="Times New Roman" w:eastAsia="Times New Roman" w:hAnsi="Times New Roman" w:cs="Times New Roman"/>
          <w:i/>
          <w:iCs/>
          <w:sz w:val="24"/>
          <w:szCs w:val="24"/>
        </w:rPr>
        <w:t>HTM</w:t>
      </w:r>
      <w:r w:rsidR="00353C38">
        <w:rPr>
          <w:rFonts w:ascii="Times New Roman" w:eastAsia="Times New Roman" w:hAnsi="Times New Roman" w:cs="Times New Roman"/>
          <w:sz w:val="24"/>
          <w:szCs w:val="24"/>
        </w:rPr>
        <w:t xml:space="preserve">) </w:t>
      </w:r>
      <w:r w:rsidRPr="35B8D4D6">
        <w:rPr>
          <w:rFonts w:ascii="Times New Roman" w:eastAsia="Times New Roman" w:hAnsi="Times New Roman" w:cs="Times New Roman"/>
          <w:sz w:val="24"/>
          <w:szCs w:val="24"/>
        </w:rPr>
        <w:t>kõrg</w:t>
      </w:r>
      <w:r>
        <w:rPr>
          <w:rFonts w:ascii="Times New Roman" w:eastAsia="Times New Roman" w:hAnsi="Times New Roman" w:cs="Times New Roman"/>
          <w:sz w:val="24"/>
          <w:szCs w:val="24"/>
        </w:rPr>
        <w:t xml:space="preserve">hariduspoliitika ja elukestva õppe osakonnajuhataja </w:t>
      </w:r>
      <w:r w:rsidRPr="35B8D4D6">
        <w:rPr>
          <w:rFonts w:ascii="Times New Roman" w:eastAsia="Times New Roman" w:hAnsi="Times New Roman" w:cs="Times New Roman"/>
          <w:sz w:val="24"/>
          <w:szCs w:val="24"/>
        </w:rPr>
        <w:t xml:space="preserve">Margus Haidak (735 0151; </w:t>
      </w:r>
      <w:hyperlink r:id="rId15">
        <w:r w:rsidRPr="35B8D4D6">
          <w:rPr>
            <w:rStyle w:val="Hperlink"/>
            <w:rFonts w:ascii="Times New Roman" w:eastAsia="Times New Roman" w:hAnsi="Times New Roman"/>
            <w:sz w:val="24"/>
            <w:szCs w:val="24"/>
          </w:rPr>
          <w:t>margus.haidak@hm.ee</w:t>
        </w:r>
      </w:hyperlink>
      <w:r>
        <w:rPr>
          <w:rStyle w:val="Hperlink"/>
          <w:rFonts w:ascii="Times New Roman" w:eastAsia="Times New Roman" w:hAnsi="Times New Roman"/>
          <w:sz w:val="24"/>
          <w:szCs w:val="24"/>
        </w:rPr>
        <w:t>)</w:t>
      </w:r>
      <w:r w:rsidR="00DE0226" w:rsidRPr="00DE0226">
        <w:rPr>
          <w:rStyle w:val="Hperlink"/>
          <w:rFonts w:ascii="Times New Roman" w:eastAsia="Times New Roman" w:hAnsi="Times New Roman"/>
          <w:color w:val="auto"/>
          <w:sz w:val="24"/>
          <w:szCs w:val="24"/>
          <w:u w:val="none"/>
        </w:rPr>
        <w:t>,</w:t>
      </w:r>
      <w:r w:rsidR="00DE0226">
        <w:rPr>
          <w:rStyle w:val="Hperlink"/>
          <w:rFonts w:ascii="Times New Roman" w:eastAsia="Times New Roman" w:hAnsi="Times New Roman"/>
          <w:sz w:val="24"/>
          <w:szCs w:val="24"/>
          <w:u w:val="none"/>
        </w:rPr>
        <w:t xml:space="preserve"> </w:t>
      </w:r>
      <w:r w:rsidRPr="35B8D4D6">
        <w:rPr>
          <w:rFonts w:ascii="Times New Roman" w:eastAsia="Times New Roman" w:hAnsi="Times New Roman" w:cs="Times New Roman"/>
          <w:sz w:val="24"/>
          <w:szCs w:val="24"/>
        </w:rPr>
        <w:t xml:space="preserve">kõrghariduse valdkonna juht Kristi Raudmäe (735 0186; </w:t>
      </w:r>
      <w:hyperlink r:id="rId16">
        <w:r w:rsidRPr="35B8D4D6">
          <w:rPr>
            <w:rStyle w:val="Hperlink"/>
            <w:rFonts w:ascii="Times New Roman" w:eastAsia="Times New Roman" w:hAnsi="Times New Roman"/>
            <w:sz w:val="24"/>
            <w:szCs w:val="24"/>
          </w:rPr>
          <w:t>kristi.raudmae@hm.ee</w:t>
        </w:r>
      </w:hyperlink>
      <w:r w:rsidRPr="35B8D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nõunik </w:t>
      </w:r>
      <w:r w:rsidRPr="35B8D4D6">
        <w:rPr>
          <w:rFonts w:ascii="Times New Roman" w:eastAsia="Times New Roman" w:hAnsi="Times New Roman" w:cs="Times New Roman"/>
          <w:sz w:val="24"/>
          <w:szCs w:val="24"/>
        </w:rPr>
        <w:t>Tiina Laidvee (735</w:t>
      </w:r>
      <w:r>
        <w:rPr>
          <w:rFonts w:ascii="Times New Roman" w:eastAsia="Times New Roman" w:hAnsi="Times New Roman" w:cs="Times New Roman"/>
          <w:sz w:val="24"/>
          <w:szCs w:val="24"/>
        </w:rPr>
        <w:t xml:space="preserve"> </w:t>
      </w:r>
      <w:r w:rsidRPr="35B8D4D6">
        <w:rPr>
          <w:rFonts w:ascii="Times New Roman" w:eastAsia="Times New Roman" w:hAnsi="Times New Roman" w:cs="Times New Roman"/>
          <w:sz w:val="24"/>
          <w:szCs w:val="24"/>
        </w:rPr>
        <w:t xml:space="preserve">0121; </w:t>
      </w:r>
      <w:hyperlink r:id="rId17">
        <w:r w:rsidRPr="35B8D4D6">
          <w:rPr>
            <w:rStyle w:val="Hperlink"/>
            <w:rFonts w:ascii="Times New Roman" w:eastAsia="Times New Roman" w:hAnsi="Times New Roman"/>
            <w:sz w:val="24"/>
            <w:szCs w:val="24"/>
          </w:rPr>
          <w:t>tiina.laidvee@hm.ee</w:t>
        </w:r>
      </w:hyperlink>
      <w:r w:rsidRPr="35B8D4D6">
        <w:rPr>
          <w:rFonts w:ascii="Times New Roman" w:eastAsia="Times New Roman" w:hAnsi="Times New Roman" w:cs="Times New Roman"/>
          <w:sz w:val="24"/>
          <w:szCs w:val="24"/>
        </w:rPr>
        <w:t>)</w:t>
      </w:r>
      <w:r>
        <w:rPr>
          <w:rFonts w:ascii="Times New Roman" w:eastAsia="Times New Roman" w:hAnsi="Times New Roman" w:cs="Times New Roman"/>
          <w:sz w:val="24"/>
          <w:szCs w:val="24"/>
        </w:rPr>
        <w:t>, nõunik Janne Pukk (</w:t>
      </w:r>
      <w:r w:rsidRPr="003905A6">
        <w:rPr>
          <w:rFonts w:ascii="Times New Roman" w:eastAsia="Times New Roman" w:hAnsi="Times New Roman" w:cs="Times New Roman"/>
          <w:sz w:val="24"/>
          <w:szCs w:val="24"/>
        </w:rPr>
        <w:t>735</w:t>
      </w:r>
      <w:r>
        <w:rPr>
          <w:rFonts w:ascii="Times New Roman" w:eastAsia="Times New Roman" w:hAnsi="Times New Roman" w:cs="Times New Roman"/>
          <w:sz w:val="24"/>
          <w:szCs w:val="24"/>
        </w:rPr>
        <w:t xml:space="preserve"> </w:t>
      </w:r>
      <w:r w:rsidRPr="003905A6">
        <w:rPr>
          <w:rFonts w:ascii="Times New Roman" w:eastAsia="Times New Roman" w:hAnsi="Times New Roman" w:cs="Times New Roman"/>
          <w:sz w:val="24"/>
          <w:szCs w:val="24"/>
        </w:rPr>
        <w:t>01</w:t>
      </w:r>
      <w:r>
        <w:rPr>
          <w:rFonts w:ascii="Times New Roman" w:eastAsia="Times New Roman" w:hAnsi="Times New Roman" w:cs="Times New Roman"/>
          <w:sz w:val="24"/>
          <w:szCs w:val="24"/>
        </w:rPr>
        <w:t>32</w:t>
      </w:r>
      <w:r w:rsidRPr="003905A6">
        <w:rPr>
          <w:rFonts w:ascii="Times New Roman" w:eastAsia="Times New Roman" w:hAnsi="Times New Roman" w:cs="Times New Roman"/>
          <w:sz w:val="24"/>
          <w:szCs w:val="24"/>
        </w:rPr>
        <w:t xml:space="preserve">; </w:t>
      </w:r>
      <w:hyperlink r:id="rId18" w:history="1">
        <w:r w:rsidRPr="007331B4">
          <w:rPr>
            <w:rStyle w:val="Hperlink"/>
            <w:rFonts w:ascii="Times New Roman" w:eastAsia="Times New Roman" w:hAnsi="Times New Roman"/>
            <w:sz w:val="24"/>
            <w:szCs w:val="24"/>
          </w:rPr>
          <w:t>janne.pukk@hm.ee</w:t>
        </w:r>
      </w:hyperlink>
      <w:r w:rsidRPr="00390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nõunik Sigrid Vaher </w:t>
      </w:r>
      <w:r w:rsidRPr="003905A6">
        <w:rPr>
          <w:rFonts w:ascii="Times New Roman" w:eastAsia="Times New Roman" w:hAnsi="Times New Roman" w:cs="Times New Roman"/>
          <w:sz w:val="24"/>
          <w:szCs w:val="24"/>
        </w:rPr>
        <w:t>(735</w:t>
      </w:r>
      <w:r>
        <w:rPr>
          <w:rFonts w:ascii="Times New Roman" w:eastAsia="Times New Roman" w:hAnsi="Times New Roman" w:cs="Times New Roman"/>
          <w:sz w:val="24"/>
          <w:szCs w:val="24"/>
        </w:rPr>
        <w:t xml:space="preserve"> 0263</w:t>
      </w:r>
      <w:r w:rsidRPr="003905A6">
        <w:rPr>
          <w:rFonts w:ascii="Times New Roman" w:eastAsia="Times New Roman" w:hAnsi="Times New Roman" w:cs="Times New Roman"/>
          <w:sz w:val="24"/>
          <w:szCs w:val="24"/>
        </w:rPr>
        <w:t xml:space="preserve">; </w:t>
      </w:r>
      <w:hyperlink r:id="rId19" w:history="1">
        <w:r w:rsidRPr="007331B4">
          <w:rPr>
            <w:rStyle w:val="Hperlink"/>
            <w:rFonts w:ascii="Times New Roman" w:eastAsia="Times New Roman" w:hAnsi="Times New Roman"/>
            <w:sz w:val="24"/>
            <w:szCs w:val="24"/>
          </w:rPr>
          <w:t>sigrid.vaher@hm.ee</w:t>
        </w:r>
      </w:hyperlink>
      <w:r w:rsidRPr="003905A6">
        <w:rPr>
          <w:rFonts w:ascii="Times New Roman" w:eastAsia="Times New Roman" w:hAnsi="Times New Roman" w:cs="Times New Roman"/>
          <w:sz w:val="24"/>
          <w:szCs w:val="24"/>
        </w:rPr>
        <w:t>)</w:t>
      </w:r>
      <w:r>
        <w:rPr>
          <w:rFonts w:ascii="Times New Roman" w:eastAsia="Times New Roman" w:hAnsi="Times New Roman" w:cs="Times New Roman"/>
          <w:sz w:val="24"/>
          <w:szCs w:val="24"/>
        </w:rPr>
        <w:t>, peaekspert Hemminki Otstavel</w:t>
      </w:r>
      <w:r w:rsidR="005F38A4">
        <w:rPr>
          <w:rFonts w:ascii="Times New Roman" w:eastAsia="Times New Roman" w:hAnsi="Times New Roman" w:cs="Times New Roman"/>
          <w:sz w:val="24"/>
          <w:szCs w:val="24"/>
        </w:rPr>
        <w:t>, peaekspert Jass Juuremaa</w:t>
      </w:r>
      <w:r>
        <w:rPr>
          <w:rFonts w:ascii="Times New Roman" w:eastAsia="Times New Roman" w:hAnsi="Times New Roman" w:cs="Times New Roman"/>
          <w:sz w:val="24"/>
          <w:szCs w:val="24"/>
        </w:rPr>
        <w:t xml:space="preserve"> </w:t>
      </w:r>
      <w:r w:rsidRPr="007F653D">
        <w:rPr>
          <w:rFonts w:ascii="Times New Roman" w:eastAsia="Times New Roman" w:hAnsi="Times New Roman" w:cs="Times New Roman"/>
          <w:sz w:val="24"/>
          <w:szCs w:val="24"/>
        </w:rPr>
        <w:t>(73</w:t>
      </w:r>
      <w:r>
        <w:rPr>
          <w:rFonts w:ascii="Times New Roman" w:eastAsia="Times New Roman" w:hAnsi="Times New Roman" w:cs="Times New Roman"/>
          <w:sz w:val="24"/>
          <w:szCs w:val="24"/>
        </w:rPr>
        <w:t>5 3015</w:t>
      </w:r>
      <w:r w:rsidRPr="007F653D">
        <w:rPr>
          <w:rFonts w:ascii="Times New Roman" w:eastAsia="Times New Roman" w:hAnsi="Times New Roman" w:cs="Times New Roman"/>
          <w:sz w:val="24"/>
          <w:szCs w:val="24"/>
        </w:rPr>
        <w:t xml:space="preserve">; </w:t>
      </w:r>
      <w:hyperlink r:id="rId20" w:history="1">
        <w:r w:rsidR="00F463EC" w:rsidRPr="00AD7631">
          <w:rPr>
            <w:rStyle w:val="Hperlink"/>
            <w:rFonts w:ascii="Times New Roman" w:eastAsia="Times New Roman" w:hAnsi="Times New Roman"/>
            <w:sz w:val="24"/>
            <w:szCs w:val="24"/>
          </w:rPr>
          <w:t>jass.juuremaa@hm.ee</w:t>
        </w:r>
      </w:hyperlink>
      <w:r w:rsidRPr="007F65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peaekspert Nele Dresen </w:t>
      </w:r>
      <w:r w:rsidRPr="007F653D">
        <w:rPr>
          <w:rFonts w:ascii="Times New Roman" w:eastAsia="Times New Roman" w:hAnsi="Times New Roman" w:cs="Times New Roman"/>
          <w:sz w:val="24"/>
          <w:szCs w:val="24"/>
        </w:rPr>
        <w:t>(735</w:t>
      </w:r>
      <w:r>
        <w:rPr>
          <w:rFonts w:ascii="Times New Roman" w:eastAsia="Times New Roman" w:hAnsi="Times New Roman" w:cs="Times New Roman"/>
          <w:sz w:val="24"/>
          <w:szCs w:val="24"/>
        </w:rPr>
        <w:t xml:space="preserve"> 0200</w:t>
      </w:r>
      <w:r w:rsidRPr="007F653D">
        <w:rPr>
          <w:rFonts w:ascii="Times New Roman" w:eastAsia="Times New Roman" w:hAnsi="Times New Roman" w:cs="Times New Roman"/>
          <w:sz w:val="24"/>
          <w:szCs w:val="24"/>
        </w:rPr>
        <w:t xml:space="preserve">; </w:t>
      </w:r>
      <w:hyperlink r:id="rId21" w:history="1">
        <w:r w:rsidRPr="007331B4">
          <w:rPr>
            <w:rStyle w:val="Hperlink"/>
            <w:rFonts w:ascii="Times New Roman" w:eastAsia="Times New Roman" w:hAnsi="Times New Roman"/>
            <w:sz w:val="24"/>
            <w:szCs w:val="24"/>
          </w:rPr>
          <w:t>nele.dresen@hm.ee</w:t>
        </w:r>
      </w:hyperlink>
      <w:r w:rsidRPr="007F653D">
        <w:rPr>
          <w:rFonts w:ascii="Times New Roman" w:eastAsia="Times New Roman" w:hAnsi="Times New Roman" w:cs="Times New Roman"/>
          <w:sz w:val="24"/>
          <w:szCs w:val="24"/>
        </w:rPr>
        <w:t>)</w:t>
      </w:r>
      <w:r w:rsidR="002E5C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BCE27A" w14:textId="74881723" w:rsidR="002E5CE6" w:rsidRDefault="002E5CE6"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Eelnõu juriidilise korrektsuse on taganud õiguspoliitika osakonna </w:t>
      </w:r>
      <w:r w:rsidRPr="35B8D4D6">
        <w:rPr>
          <w:rFonts w:ascii="Times New Roman" w:eastAsia="Times New Roman" w:hAnsi="Times New Roman" w:cs="Times New Roman"/>
          <w:sz w:val="24"/>
          <w:szCs w:val="24"/>
        </w:rPr>
        <w:t xml:space="preserve">õigusnõunik Maarja-Liisa Vahi (735 0297; </w:t>
      </w:r>
      <w:hyperlink r:id="rId22">
        <w:r w:rsidRPr="35B8D4D6">
          <w:rPr>
            <w:rStyle w:val="Hperlink"/>
            <w:rFonts w:ascii="Times New Roman" w:eastAsia="Times New Roman" w:hAnsi="Times New Roman"/>
            <w:sz w:val="24"/>
            <w:szCs w:val="24"/>
          </w:rPr>
          <w:t>maarja-liisa.vahi@hm.ee</w:t>
        </w:r>
      </w:hyperlink>
      <w:r w:rsidRPr="35B8D4D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0EAE76E" w14:textId="2905BEBB" w:rsidR="00024A50" w:rsidRDefault="00024A50" w:rsidP="00024A50">
      <w:pPr>
        <w:jc w:val="both"/>
        <w:rPr>
          <w:rFonts w:ascii="Times New Roman" w:eastAsia="Times New Roman" w:hAnsi="Times New Roman" w:cs="Times New Roman"/>
          <w:sz w:val="24"/>
          <w:szCs w:val="24"/>
        </w:rPr>
      </w:pPr>
      <w:r w:rsidRPr="35B8D4D6">
        <w:rPr>
          <w:rFonts w:ascii="Times New Roman" w:eastAsia="Times New Roman" w:hAnsi="Times New Roman" w:cs="Times New Roman"/>
          <w:sz w:val="24"/>
          <w:szCs w:val="24"/>
        </w:rPr>
        <w:t xml:space="preserve">Eelnõu ja seletuskirja on </w:t>
      </w:r>
      <w:r w:rsidRPr="00760292">
        <w:rPr>
          <w:rFonts w:ascii="Times New Roman" w:eastAsia="Times New Roman" w:hAnsi="Times New Roman" w:cs="Times New Roman"/>
          <w:sz w:val="24"/>
          <w:szCs w:val="24"/>
        </w:rPr>
        <w:t xml:space="preserve">keeleliselt toimetanud </w:t>
      </w:r>
      <w:r>
        <w:rPr>
          <w:rFonts w:ascii="Times New Roman" w:eastAsia="Times New Roman" w:hAnsi="Times New Roman" w:cs="Times New Roman"/>
          <w:sz w:val="24"/>
          <w:szCs w:val="24"/>
        </w:rPr>
        <w:t>Inga Kukk (</w:t>
      </w:r>
      <w:hyperlink r:id="rId23" w:history="1">
        <w:r w:rsidRPr="00E62178">
          <w:rPr>
            <w:rStyle w:val="Hperlink"/>
            <w:rFonts w:ascii="Times New Roman" w:eastAsia="Times New Roman" w:hAnsi="Times New Roman"/>
            <w:sz w:val="24"/>
            <w:szCs w:val="24"/>
          </w:rPr>
          <w:t>inga.kukk@hm.ee</w:t>
        </w:r>
      </w:hyperlink>
      <w:r>
        <w:rPr>
          <w:rFonts w:ascii="Times New Roman" w:eastAsia="Times New Roman" w:hAnsi="Times New Roman" w:cs="Times New Roman"/>
          <w:sz w:val="24"/>
          <w:szCs w:val="24"/>
        </w:rPr>
        <w:t>)</w:t>
      </w:r>
      <w:r w:rsidRPr="007602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BD3C4D" w14:textId="2ED1D388" w:rsidR="00024A50" w:rsidRDefault="00024A50" w:rsidP="00024A50">
      <w:pPr>
        <w:jc w:val="both"/>
        <w:rPr>
          <w:rFonts w:ascii="Times New Roman" w:eastAsia="Times New Roman" w:hAnsi="Times New Roman" w:cs="Times New Roman"/>
          <w:sz w:val="24"/>
          <w:szCs w:val="24"/>
        </w:rPr>
      </w:pPr>
      <w:r w:rsidRPr="0FE4503E">
        <w:rPr>
          <w:rFonts w:ascii="Times New Roman" w:eastAsia="Times New Roman" w:hAnsi="Times New Roman" w:cs="Times New Roman"/>
          <w:b/>
          <w:bCs/>
          <w:sz w:val="24"/>
          <w:szCs w:val="24"/>
        </w:rPr>
        <w:t>1.3. Märkused</w:t>
      </w:r>
    </w:p>
    <w:p w14:paraId="6CBF51E7" w14:textId="23ED99D1" w:rsidR="00024A50" w:rsidRDefault="00024A50" w:rsidP="00024A50">
      <w:pPr>
        <w:jc w:val="both"/>
        <w:rPr>
          <w:rFonts w:ascii="Times New Roman" w:eastAsia="Times New Roman" w:hAnsi="Times New Roman" w:cs="Times New Roman"/>
          <w:sz w:val="24"/>
          <w:szCs w:val="24"/>
        </w:rPr>
      </w:pPr>
      <w:r w:rsidRPr="0038208A">
        <w:rPr>
          <w:rFonts w:ascii="Times New Roman" w:eastAsia="Times New Roman" w:hAnsi="Times New Roman" w:cs="Times New Roman"/>
          <w:sz w:val="24"/>
          <w:szCs w:val="24"/>
        </w:rPr>
        <w:t xml:space="preserve">Eelnõu </w:t>
      </w:r>
      <w:r>
        <w:rPr>
          <w:rFonts w:ascii="Times New Roman" w:eastAsia="Times New Roman" w:hAnsi="Times New Roman" w:cs="Times New Roman"/>
          <w:sz w:val="24"/>
          <w:szCs w:val="24"/>
        </w:rPr>
        <w:t>lähtub koalitsioonileppe 202</w:t>
      </w:r>
      <w:r w:rsidR="00DB4ED9">
        <w:rPr>
          <w:rFonts w:ascii="Times New Roman" w:eastAsia="Times New Roman" w:hAnsi="Times New Roman" w:cs="Times New Roman"/>
          <w:sz w:val="24"/>
          <w:szCs w:val="24"/>
        </w:rPr>
        <w:t>5</w:t>
      </w:r>
      <w:r>
        <w:rPr>
          <w:rFonts w:ascii="Times New Roman" w:eastAsia="Times New Roman" w:hAnsi="Times New Roman" w:cs="Times New Roman"/>
          <w:sz w:val="24"/>
          <w:szCs w:val="24"/>
        </w:rPr>
        <w:t>-2027 toodud põhimõtetest, mille kohaselt k</w:t>
      </w:r>
      <w:r w:rsidRPr="00DD030B">
        <w:rPr>
          <w:rFonts w:ascii="Times New Roman" w:eastAsia="Times New Roman" w:hAnsi="Times New Roman" w:cs="Times New Roman"/>
          <w:sz w:val="24"/>
          <w:szCs w:val="24"/>
        </w:rPr>
        <w:t xml:space="preserve">õrghariduse korraldamisel </w:t>
      </w:r>
      <w:r>
        <w:rPr>
          <w:rFonts w:ascii="Times New Roman" w:eastAsia="Times New Roman" w:hAnsi="Times New Roman" w:cs="Times New Roman"/>
          <w:sz w:val="24"/>
          <w:szCs w:val="24"/>
        </w:rPr>
        <w:t xml:space="preserve">on oluline </w:t>
      </w:r>
      <w:r w:rsidRPr="00DD030B">
        <w:rPr>
          <w:rFonts w:ascii="Times New Roman" w:eastAsia="Times New Roman" w:hAnsi="Times New Roman" w:cs="Times New Roman"/>
          <w:sz w:val="24"/>
          <w:szCs w:val="24"/>
        </w:rPr>
        <w:t xml:space="preserve">kõrghariduse </w:t>
      </w:r>
      <w:r w:rsidR="00DB4ED9">
        <w:rPr>
          <w:rFonts w:ascii="Times New Roman" w:eastAsia="Times New Roman" w:hAnsi="Times New Roman" w:cs="Times New Roman"/>
          <w:sz w:val="24"/>
          <w:szCs w:val="24"/>
        </w:rPr>
        <w:t xml:space="preserve">kõrge taseme saavutamine ning hariduse kättesaadavuse suurendamine. </w:t>
      </w:r>
      <w:r>
        <w:rPr>
          <w:rFonts w:ascii="Times New Roman" w:eastAsia="Times New Roman" w:hAnsi="Times New Roman" w:cs="Times New Roman"/>
          <w:sz w:val="24"/>
          <w:szCs w:val="24"/>
        </w:rPr>
        <w:t>V</w:t>
      </w:r>
      <w:r w:rsidRPr="00DD030B">
        <w:rPr>
          <w:rFonts w:ascii="Times New Roman" w:eastAsia="Times New Roman" w:hAnsi="Times New Roman" w:cs="Times New Roman"/>
          <w:sz w:val="24"/>
          <w:szCs w:val="24"/>
        </w:rPr>
        <w:t>älisüliõpilased on Eestile olulised, sest tõstavad Eesti ülikoolide konkurentsivõimet</w:t>
      </w:r>
      <w:r>
        <w:rPr>
          <w:rFonts w:ascii="Times New Roman" w:eastAsia="Times New Roman" w:hAnsi="Times New Roman" w:cs="Times New Roman"/>
          <w:sz w:val="24"/>
          <w:szCs w:val="24"/>
        </w:rPr>
        <w:t xml:space="preserve"> ning ühtlasi on oluline </w:t>
      </w:r>
      <w:r w:rsidRPr="00DD030B">
        <w:rPr>
          <w:rFonts w:ascii="Times New Roman" w:eastAsia="Times New Roman" w:hAnsi="Times New Roman" w:cs="Times New Roman"/>
          <w:sz w:val="24"/>
          <w:szCs w:val="24"/>
        </w:rPr>
        <w:t xml:space="preserve"> välistudengitele eesti keele õpetam</w:t>
      </w:r>
      <w:r>
        <w:rPr>
          <w:rFonts w:ascii="Times New Roman" w:eastAsia="Times New Roman" w:hAnsi="Times New Roman" w:cs="Times New Roman"/>
          <w:sz w:val="24"/>
          <w:szCs w:val="24"/>
        </w:rPr>
        <w:t>ine</w:t>
      </w:r>
      <w:r w:rsidRPr="00DD030B">
        <w:rPr>
          <w:rFonts w:ascii="Times New Roman" w:eastAsia="Times New Roman" w:hAnsi="Times New Roman" w:cs="Times New Roman"/>
          <w:sz w:val="24"/>
          <w:szCs w:val="24"/>
        </w:rPr>
        <w:t xml:space="preserve">, et nad saaksid panustada </w:t>
      </w:r>
      <w:r>
        <w:rPr>
          <w:rFonts w:ascii="Times New Roman" w:eastAsia="Times New Roman" w:hAnsi="Times New Roman" w:cs="Times New Roman"/>
          <w:sz w:val="24"/>
          <w:szCs w:val="24"/>
        </w:rPr>
        <w:t>Eesti</w:t>
      </w:r>
      <w:r w:rsidRPr="00DD030B">
        <w:rPr>
          <w:rFonts w:ascii="Times New Roman" w:eastAsia="Times New Roman" w:hAnsi="Times New Roman" w:cs="Times New Roman"/>
          <w:sz w:val="24"/>
          <w:szCs w:val="24"/>
        </w:rPr>
        <w:t xml:space="preserve"> majandusse.</w:t>
      </w:r>
      <w:r w:rsidRPr="003820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Koalitsioonileppe kohaselt t</w:t>
      </w:r>
      <w:r w:rsidRPr="00DD7EF8">
        <w:rPr>
          <w:rFonts w:ascii="Times New Roman" w:eastAsia="Times New Roman" w:hAnsi="Times New Roman" w:cs="Times New Roman"/>
          <w:sz w:val="24"/>
          <w:szCs w:val="24"/>
        </w:rPr>
        <w:t>oeta</w:t>
      </w:r>
      <w:r>
        <w:rPr>
          <w:rFonts w:ascii="Times New Roman" w:eastAsia="Times New Roman" w:hAnsi="Times New Roman" w:cs="Times New Roman"/>
          <w:sz w:val="24"/>
          <w:szCs w:val="24"/>
        </w:rPr>
        <w:t>takse</w:t>
      </w:r>
      <w:r w:rsidRPr="00DD7EF8">
        <w:rPr>
          <w:rFonts w:ascii="Times New Roman" w:eastAsia="Times New Roman" w:hAnsi="Times New Roman" w:cs="Times New Roman"/>
          <w:sz w:val="24"/>
          <w:szCs w:val="24"/>
        </w:rPr>
        <w:t xml:space="preserve"> tasuta esimese eestikeelse kõrghariduse andmise jätkumist praeguses mahus</w:t>
      </w:r>
      <w:r w:rsidR="00DB4ED9">
        <w:rPr>
          <w:rFonts w:ascii="Times New Roman" w:eastAsia="Times New Roman" w:hAnsi="Times New Roman" w:cs="Times New Roman"/>
          <w:sz w:val="24"/>
          <w:szCs w:val="24"/>
        </w:rPr>
        <w:t>, kuid</w:t>
      </w:r>
      <w:r w:rsidR="00093DFB">
        <w:rPr>
          <w:rFonts w:ascii="Times New Roman" w:eastAsia="Times New Roman" w:hAnsi="Times New Roman" w:cs="Times New Roman"/>
          <w:sz w:val="24"/>
          <w:szCs w:val="24"/>
        </w:rPr>
        <w:t xml:space="preserve"> </w:t>
      </w:r>
      <w:r w:rsidR="00DB4ED9">
        <w:rPr>
          <w:rFonts w:ascii="Times New Roman" w:eastAsia="Times New Roman" w:hAnsi="Times New Roman" w:cs="Times New Roman"/>
          <w:sz w:val="24"/>
          <w:szCs w:val="24"/>
        </w:rPr>
        <w:t xml:space="preserve">kõrgkoolidele antakse </w:t>
      </w:r>
      <w:r w:rsidRPr="00DD7EF8">
        <w:rPr>
          <w:rFonts w:ascii="Times New Roman" w:eastAsia="Times New Roman" w:hAnsi="Times New Roman" w:cs="Times New Roman"/>
          <w:sz w:val="24"/>
          <w:szCs w:val="24"/>
        </w:rPr>
        <w:t>võimalus kehtestada määratud juhtudel õppekoha tasu ka eestikeelses õppes. </w:t>
      </w:r>
      <w:r w:rsidR="00DB4ED9">
        <w:rPr>
          <w:rFonts w:ascii="Times New Roman" w:eastAsia="Times New Roman" w:hAnsi="Times New Roman" w:cs="Times New Roman"/>
          <w:sz w:val="24"/>
          <w:szCs w:val="24"/>
        </w:rPr>
        <w:t>Eesmärk on s</w:t>
      </w:r>
      <w:r w:rsidR="00DB4ED9" w:rsidRPr="00DB4ED9">
        <w:rPr>
          <w:rFonts w:ascii="Times New Roman" w:eastAsia="Times New Roman" w:hAnsi="Times New Roman" w:cs="Times New Roman"/>
          <w:sz w:val="24"/>
          <w:szCs w:val="24"/>
        </w:rPr>
        <w:t>uurenda</w:t>
      </w:r>
      <w:r w:rsidR="00DB4ED9">
        <w:rPr>
          <w:rFonts w:ascii="Times New Roman" w:eastAsia="Times New Roman" w:hAnsi="Times New Roman" w:cs="Times New Roman"/>
          <w:sz w:val="24"/>
          <w:szCs w:val="24"/>
        </w:rPr>
        <w:t>da</w:t>
      </w:r>
      <w:r w:rsidR="00DB4ED9" w:rsidRPr="00DB4ED9">
        <w:rPr>
          <w:rFonts w:ascii="Times New Roman" w:eastAsia="Times New Roman" w:hAnsi="Times New Roman" w:cs="Times New Roman"/>
          <w:sz w:val="24"/>
          <w:szCs w:val="24"/>
        </w:rPr>
        <w:t xml:space="preserve"> eestikeelses magistriõppes osakoormusega õppekavade arvu,</w:t>
      </w:r>
      <w:r w:rsidR="00DB4ED9">
        <w:rPr>
          <w:rFonts w:ascii="Times New Roman" w:eastAsia="Times New Roman" w:hAnsi="Times New Roman" w:cs="Times New Roman"/>
          <w:sz w:val="24"/>
          <w:szCs w:val="24"/>
        </w:rPr>
        <w:t xml:space="preserve"> </w:t>
      </w:r>
      <w:r w:rsidR="00DB4ED9" w:rsidRPr="00DB4ED9">
        <w:rPr>
          <w:rFonts w:ascii="Times New Roman" w:eastAsia="Times New Roman" w:hAnsi="Times New Roman" w:cs="Times New Roman"/>
          <w:sz w:val="24"/>
          <w:szCs w:val="24"/>
        </w:rPr>
        <w:t>mis tagab õppuritele suurema paindlikkuse ja toob kõrgharidusse vajaliku</w:t>
      </w:r>
      <w:r w:rsidR="00DB4ED9">
        <w:rPr>
          <w:rFonts w:ascii="Times New Roman" w:eastAsia="Times New Roman" w:hAnsi="Times New Roman" w:cs="Times New Roman"/>
          <w:sz w:val="24"/>
          <w:szCs w:val="24"/>
        </w:rPr>
        <w:t xml:space="preserve"> </w:t>
      </w:r>
      <w:r w:rsidR="00DB4ED9" w:rsidRPr="00DB4ED9">
        <w:rPr>
          <w:rFonts w:ascii="Times New Roman" w:eastAsia="Times New Roman" w:hAnsi="Times New Roman" w:cs="Times New Roman"/>
          <w:sz w:val="24"/>
          <w:szCs w:val="24"/>
        </w:rPr>
        <w:t>lisarahastuse.</w:t>
      </w:r>
      <w:r w:rsidR="00DB4ED9">
        <w:rPr>
          <w:rFonts w:ascii="Times New Roman" w:eastAsia="Times New Roman" w:hAnsi="Times New Roman" w:cs="Times New Roman"/>
          <w:sz w:val="24"/>
          <w:szCs w:val="24"/>
        </w:rPr>
        <w:t xml:space="preserve"> Kasvatatakse doktoriõppe mahtu, sest </w:t>
      </w:r>
      <w:r w:rsidR="00DB4ED9" w:rsidRPr="00DB4ED9">
        <w:rPr>
          <w:rFonts w:ascii="Times New Roman" w:eastAsia="Times New Roman" w:hAnsi="Times New Roman" w:cs="Times New Roman"/>
          <w:sz w:val="24"/>
          <w:szCs w:val="24"/>
        </w:rPr>
        <w:t>Eesti suur</w:t>
      </w:r>
      <w:r w:rsidR="00093DFB">
        <w:rPr>
          <w:rFonts w:ascii="Times New Roman" w:eastAsia="Times New Roman" w:hAnsi="Times New Roman" w:cs="Times New Roman"/>
          <w:sz w:val="24"/>
          <w:szCs w:val="24"/>
        </w:rPr>
        <w:t>emat</w:t>
      </w:r>
      <w:r w:rsidR="00DB4ED9" w:rsidRPr="00DB4ED9">
        <w:rPr>
          <w:rFonts w:ascii="Times New Roman" w:eastAsia="Times New Roman" w:hAnsi="Times New Roman" w:cs="Times New Roman"/>
          <w:sz w:val="24"/>
          <w:szCs w:val="24"/>
        </w:rPr>
        <w:t xml:space="preserve"> lisandväärtust tootev majandus, avalik sektor ning kultuuri ja teaduse areng vajavad suuremat hulka kõrgema haridustasemega inimesi.</w:t>
      </w:r>
      <w:r w:rsidR="00DB4ED9">
        <w:rPr>
          <w:rFonts w:ascii="Times New Roman" w:eastAsia="Times New Roman" w:hAnsi="Times New Roman" w:cs="Times New Roman"/>
          <w:sz w:val="24"/>
          <w:szCs w:val="24"/>
        </w:rPr>
        <w:t xml:space="preserve"> Seetõttu</w:t>
      </w:r>
      <w:r>
        <w:rPr>
          <w:rFonts w:ascii="Times New Roman" w:eastAsia="Times New Roman" w:hAnsi="Times New Roman" w:cs="Times New Roman"/>
          <w:sz w:val="24"/>
          <w:szCs w:val="24"/>
        </w:rPr>
        <w:t xml:space="preserve"> l</w:t>
      </w:r>
      <w:r w:rsidRPr="00DD7EF8">
        <w:rPr>
          <w:rFonts w:ascii="Times New Roman" w:eastAsia="Times New Roman" w:hAnsi="Times New Roman" w:cs="Times New Roman"/>
          <w:sz w:val="24"/>
          <w:szCs w:val="24"/>
        </w:rPr>
        <w:t>uba</w:t>
      </w:r>
      <w:r>
        <w:rPr>
          <w:rFonts w:ascii="Times New Roman" w:eastAsia="Times New Roman" w:hAnsi="Times New Roman" w:cs="Times New Roman"/>
          <w:sz w:val="24"/>
          <w:szCs w:val="24"/>
        </w:rPr>
        <w:t>takse</w:t>
      </w:r>
      <w:r w:rsidRPr="00DD7EF8">
        <w:rPr>
          <w:rFonts w:ascii="Times New Roman" w:eastAsia="Times New Roman" w:hAnsi="Times New Roman" w:cs="Times New Roman"/>
          <w:sz w:val="24"/>
          <w:szCs w:val="24"/>
        </w:rPr>
        <w:t xml:space="preserve"> seadusega küsida erandjuhtudel õppemaksu ka doktoriõppes</w:t>
      </w:r>
      <w:r>
        <w:rPr>
          <w:rFonts w:ascii="Times New Roman" w:eastAsia="Times New Roman" w:hAnsi="Times New Roman" w:cs="Times New Roman"/>
          <w:sz w:val="24"/>
          <w:szCs w:val="24"/>
        </w:rPr>
        <w:t xml:space="preserve">, laiendatakse </w:t>
      </w:r>
      <w:r w:rsidRPr="00DD7EF8">
        <w:rPr>
          <w:rFonts w:ascii="Times New Roman" w:eastAsia="Times New Roman" w:hAnsi="Times New Roman" w:cs="Times New Roman"/>
          <w:sz w:val="24"/>
          <w:szCs w:val="24"/>
        </w:rPr>
        <w:t>paindlike tasuliste õpivõimaluste pakkumist (nt osakoormusega õpe, üheaastased magistrikavad</w:t>
      </w:r>
      <w:r w:rsidR="00F463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ning </w:t>
      </w:r>
      <w:r w:rsidR="00DB4ED9">
        <w:rPr>
          <w:rFonts w:ascii="Times New Roman" w:eastAsia="Times New Roman" w:hAnsi="Times New Roman" w:cs="Times New Roman"/>
          <w:sz w:val="24"/>
          <w:szCs w:val="24"/>
        </w:rPr>
        <w:t>luuakse</w:t>
      </w:r>
      <w:r w:rsidR="00DB4ED9" w:rsidRPr="00DB4ED9">
        <w:rPr>
          <w:rFonts w:ascii="Times New Roman" w:eastAsia="Times New Roman" w:hAnsi="Times New Roman" w:cs="Times New Roman"/>
          <w:sz w:val="24"/>
          <w:szCs w:val="24"/>
        </w:rPr>
        <w:t xml:space="preserve"> ülikoolide sihtkapitali fondide avamist soodustava seadusandlik raamistik</w:t>
      </w:r>
      <w:r w:rsidR="00DB4ED9">
        <w:rPr>
          <w:rFonts w:ascii="Times New Roman" w:eastAsia="Times New Roman" w:hAnsi="Times New Roman" w:cs="Times New Roman"/>
          <w:sz w:val="24"/>
          <w:szCs w:val="24"/>
        </w:rPr>
        <w:t xml:space="preserve"> eraraha kaasamiseks.</w:t>
      </w:r>
      <w:r>
        <w:rPr>
          <w:rFonts w:ascii="Times New Roman" w:eastAsia="Times New Roman" w:hAnsi="Times New Roman" w:cs="Times New Roman"/>
          <w:sz w:val="24"/>
          <w:szCs w:val="24"/>
        </w:rPr>
        <w:t xml:space="preserve"> </w:t>
      </w:r>
    </w:p>
    <w:p w14:paraId="02B5F58C" w14:textId="77777777" w:rsidR="00024A50" w:rsidRDefault="00024A50" w:rsidP="00024A50">
      <w:pPr>
        <w:jc w:val="both"/>
        <w:rPr>
          <w:rFonts w:ascii="Times New Roman" w:eastAsia="Times New Roman" w:hAnsi="Times New Roman" w:cs="Times New Roman"/>
          <w:sz w:val="24"/>
          <w:szCs w:val="24"/>
        </w:rPr>
      </w:pPr>
      <w:r w:rsidRPr="0038208A">
        <w:rPr>
          <w:rFonts w:ascii="Times New Roman" w:eastAsia="Times New Roman" w:hAnsi="Times New Roman" w:cs="Times New Roman"/>
          <w:sz w:val="24"/>
          <w:szCs w:val="24"/>
        </w:rPr>
        <w:t>Eelnõu ei ole seotud Euroo</w:t>
      </w:r>
      <w:r>
        <w:rPr>
          <w:rFonts w:ascii="Times New Roman" w:eastAsia="Times New Roman" w:hAnsi="Times New Roman" w:cs="Times New Roman"/>
          <w:sz w:val="24"/>
          <w:szCs w:val="24"/>
        </w:rPr>
        <w:t xml:space="preserve">pa Liidu õiguse rakendamisega. </w:t>
      </w:r>
    </w:p>
    <w:p w14:paraId="34E5EA94" w14:textId="57FCA38A" w:rsidR="00024A50" w:rsidRPr="00E13401" w:rsidRDefault="00024A50" w:rsidP="00E13401">
      <w:pPr>
        <w:rPr>
          <w:rFonts w:ascii="Times New Roman" w:eastAsia="Times New Roman" w:hAnsi="Times New Roman" w:cs="Times New Roman"/>
          <w:sz w:val="24"/>
          <w:szCs w:val="24"/>
        </w:rPr>
      </w:pPr>
      <w:r w:rsidRPr="0FE4503E">
        <w:rPr>
          <w:rFonts w:ascii="Times New Roman" w:eastAsia="Times New Roman" w:hAnsi="Times New Roman" w:cs="Times New Roman"/>
          <w:sz w:val="24"/>
          <w:szCs w:val="24"/>
        </w:rPr>
        <w:t>Eelnõu seadusena vastuvõtmiseks on Riigikogu kodu- ja töökorra seaduse § 78 kohaselt vaja Riigikogu poolthäälteenamust.</w:t>
      </w:r>
    </w:p>
    <w:p w14:paraId="7364F1B3" w14:textId="18EAEF46" w:rsidR="00024A50" w:rsidRDefault="00024A50"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lastRenderedPageBreak/>
        <w:t>S</w:t>
      </w:r>
      <w:r w:rsidR="00C070B6">
        <w:rPr>
          <w:rFonts w:ascii="Times New Roman" w:eastAsia="Times New Roman" w:hAnsi="Times New Roman" w:cs="Times New Roman"/>
          <w:b/>
          <w:bCs/>
          <w:sz w:val="24"/>
          <w:szCs w:val="24"/>
        </w:rPr>
        <w:t>eaduse eesmärk</w:t>
      </w:r>
    </w:p>
    <w:p w14:paraId="02995A3D" w14:textId="77777777" w:rsidR="00024A50" w:rsidRDefault="00024A50" w:rsidP="00024A50">
      <w:pPr>
        <w:jc w:val="both"/>
        <w:rPr>
          <w:rFonts w:ascii="Times New Roman" w:eastAsia="Times New Roman" w:hAnsi="Times New Roman" w:cs="Times New Roman"/>
          <w:b/>
          <w:bCs/>
          <w:sz w:val="24"/>
          <w:szCs w:val="24"/>
        </w:rPr>
      </w:pPr>
      <w:r w:rsidRPr="009F504E">
        <w:rPr>
          <w:rFonts w:ascii="Times New Roman" w:eastAsia="Times New Roman" w:hAnsi="Times New Roman" w:cs="Times New Roman"/>
          <w:b/>
          <w:sz w:val="24"/>
          <w:szCs w:val="24"/>
        </w:rPr>
        <w:t>2.1.</w:t>
      </w:r>
      <w:r w:rsidRPr="0FE4503E">
        <w:rPr>
          <w:rFonts w:ascii="Times New Roman" w:eastAsia="Times New Roman" w:hAnsi="Times New Roman" w:cs="Times New Roman"/>
          <w:sz w:val="24"/>
          <w:szCs w:val="24"/>
        </w:rPr>
        <w:t xml:space="preserve"> </w:t>
      </w:r>
      <w:r w:rsidRPr="0FE4503E">
        <w:rPr>
          <w:rFonts w:ascii="Times New Roman" w:eastAsia="Times New Roman" w:hAnsi="Times New Roman" w:cs="Times New Roman"/>
          <w:b/>
          <w:bCs/>
          <w:sz w:val="24"/>
          <w:szCs w:val="24"/>
        </w:rPr>
        <w:t xml:space="preserve">Eelnõu vajalikkus ja eesmärk </w:t>
      </w:r>
    </w:p>
    <w:p w14:paraId="50279387" w14:textId="0D9612BD" w:rsidR="00024A50" w:rsidRPr="00E42245" w:rsidRDefault="00024A50" w:rsidP="00024A50">
      <w:pPr>
        <w:jc w:val="both"/>
        <w:rPr>
          <w:rFonts w:ascii="Times New Roman" w:eastAsia="Times New Roman" w:hAnsi="Times New Roman" w:cs="Times New Roman"/>
          <w:sz w:val="24"/>
          <w:szCs w:val="24"/>
        </w:rPr>
      </w:pPr>
      <w:r w:rsidRPr="00E42245">
        <w:rPr>
          <w:rFonts w:ascii="Times New Roman" w:eastAsia="Times New Roman" w:hAnsi="Times New Roman" w:cs="Times New Roman"/>
          <w:sz w:val="24"/>
          <w:szCs w:val="24"/>
        </w:rPr>
        <w:t>2013. a jõustunud kõrgharidusreformi eesmärgiks oli võimaldada tasuta õppida täiskoormusel õppival üliõpilasel, kelle põhitegevuseks on õppimine ning kel on seetõttu võimalik õppekava läbida nominaalkestuse jooksul. Kehtiva KHaS kohaselt nõutakse õppekulude hüvitamist sihtgrupilt, kelle põhitegevuseks ei ole õppimine: osakoormusega õppes õppivad üliõpilased või eksternõppes õppijad</w:t>
      </w:r>
      <w:r w:rsidR="00474F99">
        <w:rPr>
          <w:rFonts w:ascii="Times New Roman" w:eastAsia="Times New Roman" w:hAnsi="Times New Roman" w:cs="Times New Roman"/>
          <w:sz w:val="24"/>
          <w:szCs w:val="24"/>
        </w:rPr>
        <w:t>, või kes ei õpi eestikeelsetel õppekavadel</w:t>
      </w:r>
      <w:r w:rsidRPr="00E42245">
        <w:rPr>
          <w:rFonts w:ascii="Times New Roman" w:eastAsia="Times New Roman" w:hAnsi="Times New Roman" w:cs="Times New Roman"/>
          <w:sz w:val="24"/>
          <w:szCs w:val="24"/>
        </w:rPr>
        <w:t xml:space="preserve">. </w:t>
      </w:r>
    </w:p>
    <w:p w14:paraId="195372D2" w14:textId="10647DEE" w:rsidR="00024A50" w:rsidRPr="00E42245" w:rsidRDefault="00024A50" w:rsidP="00024A50">
      <w:pPr>
        <w:jc w:val="both"/>
        <w:rPr>
          <w:rFonts w:ascii="Times New Roman" w:eastAsia="Times New Roman" w:hAnsi="Times New Roman" w:cs="Times New Roman"/>
          <w:sz w:val="24"/>
          <w:szCs w:val="24"/>
        </w:rPr>
      </w:pPr>
      <w:r w:rsidRPr="00E42245">
        <w:rPr>
          <w:rFonts w:ascii="Times New Roman" w:eastAsia="Times New Roman" w:hAnsi="Times New Roman" w:cs="Times New Roman"/>
          <w:sz w:val="24"/>
          <w:szCs w:val="24"/>
        </w:rPr>
        <w:t>Muudatuse järgselt oleks võimalik kaasata täiendavalt eraraha pakkudes rohkem tasulisi õppimisvõimalusi töötavale üliõpilasele paindlikus õppes ning seda saab saavutada tasu võtmise õiguse kehtestamisega</w:t>
      </w:r>
      <w:r w:rsidR="002F0EF4">
        <w:rPr>
          <w:rFonts w:ascii="Times New Roman" w:eastAsia="Times New Roman" w:hAnsi="Times New Roman" w:cs="Times New Roman"/>
          <w:sz w:val="24"/>
          <w:szCs w:val="24"/>
        </w:rPr>
        <w:t xml:space="preserve"> lühemate kui 120 ainepunkti mahuga</w:t>
      </w:r>
      <w:r w:rsidRPr="00E42245">
        <w:rPr>
          <w:rFonts w:ascii="Times New Roman" w:eastAsia="Times New Roman" w:hAnsi="Times New Roman" w:cs="Times New Roman"/>
          <w:sz w:val="24"/>
          <w:szCs w:val="24"/>
        </w:rPr>
        <w:t xml:space="preserve"> magistriõppekavade pakkumisel. Muudatuse tulemusena suureneb õppimisvõimaluste mitmekesisus. Kõrgkoolid saavad paindlikult pakkuda erinevaid variante</w:t>
      </w:r>
      <w:r w:rsidR="00353C38">
        <w:rPr>
          <w:rFonts w:ascii="Times New Roman" w:eastAsia="Times New Roman" w:hAnsi="Times New Roman" w:cs="Times New Roman"/>
          <w:sz w:val="24"/>
          <w:szCs w:val="24"/>
        </w:rPr>
        <w:t xml:space="preserve"> õppimiseks</w:t>
      </w:r>
      <w:r w:rsidRPr="00E42245">
        <w:rPr>
          <w:rFonts w:ascii="Times New Roman" w:eastAsia="Times New Roman" w:hAnsi="Times New Roman" w:cs="Times New Roman"/>
          <w:sz w:val="24"/>
          <w:szCs w:val="24"/>
        </w:rPr>
        <w:t xml:space="preserve"> lähtuvalt sihtgruppidest ning sihtgrupi ja tööturu ootustest.</w:t>
      </w:r>
    </w:p>
    <w:p w14:paraId="3168A56D" w14:textId="77777777" w:rsidR="00024A50" w:rsidRDefault="00024A50" w:rsidP="00024A50">
      <w:pPr>
        <w:jc w:val="both"/>
        <w:rPr>
          <w:rFonts w:ascii="Times New Roman" w:eastAsia="Times New Roman" w:hAnsi="Times New Roman" w:cs="Times New Roman"/>
          <w:sz w:val="24"/>
          <w:szCs w:val="24"/>
        </w:rPr>
      </w:pPr>
      <w:r w:rsidRPr="00E42245">
        <w:rPr>
          <w:rFonts w:ascii="Times New Roman" w:eastAsia="Times New Roman" w:hAnsi="Times New Roman" w:cs="Times New Roman"/>
          <w:sz w:val="24"/>
          <w:szCs w:val="24"/>
        </w:rPr>
        <w:t>Muudatuse eesmärk on laienda eraraha kaasamise võimalusi ka kõrgharidusõppe kolmandale astmele. Eesti ja Euroopa Liidu üliõpilaste rahastamispõhimõtteid muutmata on võimalik kõrgharidusõppesse lisaraha tuua andes ülikoolidele õiguse küsida õppekulude hüvitamist  doktoriõppe üliõpilastelt, kes tulevad väljastpoolt Euroopa Liitu. Muudatuse tulemusena kasvab doktoriõppes õppivate üliõpilaste arv, mis vastab ka Eesti kõrghariduse ning teadus- ja arendustegevuse strateegilistele eesmärkidele.</w:t>
      </w:r>
    </w:p>
    <w:p w14:paraId="0C5633FB" w14:textId="77777777" w:rsidR="002F0EF4" w:rsidRDefault="002F0EF4"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Eelnõuga täpsustatakse kõrghariduse kvaliteediagentuuri regulatsioone seaduse tasandil.</w:t>
      </w:r>
    </w:p>
    <w:p w14:paraId="0D728C55" w14:textId="121AC665" w:rsidR="002F0EF4" w:rsidRPr="00E13401" w:rsidRDefault="002F0EF4" w:rsidP="00E134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Õigusselguse huvides tuuakse taas kõrghariduse õigusakti sarnaselt varasemalt ülikooliseaduses ja rakenduskõrgkooli seaduses reguleeritud järelevalve alused. </w:t>
      </w:r>
    </w:p>
    <w:p w14:paraId="703C4AE9" w14:textId="74C6E600" w:rsidR="00024A50" w:rsidRDefault="00024A50" w:rsidP="00024A50">
      <w:r w:rsidRPr="0FE4503E">
        <w:rPr>
          <w:rFonts w:ascii="Times New Roman" w:eastAsia="Times New Roman" w:hAnsi="Times New Roman" w:cs="Times New Roman"/>
          <w:b/>
          <w:bCs/>
          <w:sz w:val="24"/>
          <w:szCs w:val="24"/>
        </w:rPr>
        <w:t>2.2. Eelnõu taust ja senine praktika</w:t>
      </w:r>
    </w:p>
    <w:p w14:paraId="23C665DB" w14:textId="6D32A9AF" w:rsidR="00495C87" w:rsidRDefault="00495C87" w:rsidP="00024A50">
      <w:pPr>
        <w:jc w:val="both"/>
        <w:rPr>
          <w:rFonts w:ascii="Times New Roman" w:hAnsi="Times New Roman" w:cs="Times New Roman"/>
          <w:sz w:val="24"/>
          <w:szCs w:val="24"/>
        </w:rPr>
      </w:pPr>
      <w:r w:rsidRPr="00495C87">
        <w:rPr>
          <w:rFonts w:ascii="Times New Roman" w:hAnsi="Times New Roman" w:cs="Times New Roman"/>
          <w:b/>
          <w:bCs/>
          <w:sz w:val="24"/>
          <w:szCs w:val="24"/>
        </w:rPr>
        <w:t>Eraraha kaasamise võimaluste laiendamine kõrgharidusõppes</w:t>
      </w:r>
      <w:r>
        <w:rPr>
          <w:rFonts w:ascii="Times New Roman" w:hAnsi="Times New Roman" w:cs="Times New Roman"/>
          <w:sz w:val="24"/>
          <w:szCs w:val="24"/>
        </w:rPr>
        <w:t xml:space="preserve"> </w:t>
      </w:r>
    </w:p>
    <w:p w14:paraId="281038E8" w14:textId="4C0CA72E" w:rsidR="00495C87" w:rsidRDefault="00024A50" w:rsidP="00024A50">
      <w:pPr>
        <w:jc w:val="both"/>
        <w:rPr>
          <w:rFonts w:ascii="Times New Roman" w:hAnsi="Times New Roman" w:cs="Times New Roman"/>
          <w:sz w:val="24"/>
          <w:szCs w:val="24"/>
        </w:rPr>
      </w:pPr>
      <w:r w:rsidRPr="00FD60E0">
        <w:rPr>
          <w:rFonts w:ascii="Times New Roman" w:hAnsi="Times New Roman" w:cs="Times New Roman"/>
          <w:sz w:val="24"/>
          <w:szCs w:val="24"/>
        </w:rPr>
        <w:t xml:space="preserve">Kõrgharidusseaduse kohaselt on eestikeelse õppekava alusel õppimine avalik-õiguslikes ülikoolides ja HTM hallatavates rakenduskõrgkoolides üliõpilase jaoks tasuta juhul, kui ta õpib täiskoormusega ja täidab kumulatiivselt igal semestril nõutava õppe mahu. Edasine õppeteenustasu maksmine sõltub üliõpilase õppimise edukusest ja kõrgkooli sätestatud nõuetest ehk teatud tingimustel on kõrgkoolil õppekulude hüvitamist ehk tasu kogu õppekava ulatuses võimalik küsida. Õppekulude hüvitamist on lisaks võimalik nõuda KHaS-is sätestatud alustel üliõpilastelt, kes </w:t>
      </w:r>
      <w:r w:rsidR="00495C87">
        <w:rPr>
          <w:rFonts w:ascii="Times New Roman" w:hAnsi="Times New Roman" w:cs="Times New Roman"/>
          <w:sz w:val="24"/>
          <w:szCs w:val="24"/>
        </w:rPr>
        <w:t>õpivad</w:t>
      </w:r>
    </w:p>
    <w:p w14:paraId="05D56877" w14:textId="752652EF" w:rsidR="00495C87" w:rsidRDefault="00495C87" w:rsidP="00495C87">
      <w:pPr>
        <w:pStyle w:val="Loendilik"/>
        <w:numPr>
          <w:ilvl w:val="0"/>
          <w:numId w:val="13"/>
        </w:numPr>
        <w:ind w:left="284" w:hanging="284"/>
        <w:jc w:val="both"/>
        <w:rPr>
          <w:rFonts w:ascii="Times New Roman" w:hAnsi="Times New Roman" w:cs="Times New Roman"/>
          <w:sz w:val="24"/>
          <w:szCs w:val="24"/>
        </w:rPr>
      </w:pPr>
      <w:r>
        <w:rPr>
          <w:rFonts w:ascii="Times New Roman" w:hAnsi="Times New Roman" w:cs="Times New Roman"/>
          <w:sz w:val="24"/>
          <w:szCs w:val="24"/>
        </w:rPr>
        <w:t>o</w:t>
      </w:r>
      <w:r w:rsidR="00024A50" w:rsidRPr="00495C87">
        <w:rPr>
          <w:rFonts w:ascii="Times New Roman" w:hAnsi="Times New Roman" w:cs="Times New Roman"/>
          <w:sz w:val="24"/>
          <w:szCs w:val="24"/>
        </w:rPr>
        <w:t>sakoormusega</w:t>
      </w:r>
      <w:r>
        <w:rPr>
          <w:rFonts w:ascii="Times New Roman" w:hAnsi="Times New Roman" w:cs="Times New Roman"/>
          <w:sz w:val="24"/>
          <w:szCs w:val="24"/>
        </w:rPr>
        <w:t xml:space="preserve"> õppes</w:t>
      </w:r>
      <w:r w:rsidR="00474F99">
        <w:rPr>
          <w:rFonts w:ascii="Times New Roman" w:hAnsi="Times New Roman" w:cs="Times New Roman"/>
          <w:sz w:val="24"/>
          <w:szCs w:val="24"/>
        </w:rPr>
        <w:t>;</w:t>
      </w:r>
      <w:r w:rsidR="00024A50" w:rsidRPr="00495C87">
        <w:rPr>
          <w:rFonts w:ascii="Times New Roman" w:hAnsi="Times New Roman" w:cs="Times New Roman"/>
          <w:sz w:val="24"/>
          <w:szCs w:val="24"/>
        </w:rPr>
        <w:t xml:space="preserve"> </w:t>
      </w:r>
    </w:p>
    <w:p w14:paraId="32928235" w14:textId="2366369F" w:rsidR="00495C87" w:rsidRDefault="00024A50" w:rsidP="00495C87">
      <w:pPr>
        <w:pStyle w:val="Loendilik"/>
        <w:numPr>
          <w:ilvl w:val="0"/>
          <w:numId w:val="13"/>
        </w:numPr>
        <w:ind w:left="284" w:hanging="284"/>
        <w:jc w:val="both"/>
        <w:rPr>
          <w:rFonts w:ascii="Times New Roman" w:hAnsi="Times New Roman" w:cs="Times New Roman"/>
          <w:sz w:val="24"/>
          <w:szCs w:val="24"/>
        </w:rPr>
      </w:pPr>
      <w:r w:rsidRPr="00495C87">
        <w:rPr>
          <w:rFonts w:ascii="Times New Roman" w:hAnsi="Times New Roman" w:cs="Times New Roman"/>
          <w:sz w:val="24"/>
          <w:szCs w:val="24"/>
        </w:rPr>
        <w:t>võõrkeelse õppekava alusel</w:t>
      </w:r>
      <w:r w:rsidR="00495C87">
        <w:rPr>
          <w:rFonts w:ascii="Times New Roman" w:hAnsi="Times New Roman" w:cs="Times New Roman"/>
          <w:sz w:val="24"/>
          <w:szCs w:val="24"/>
        </w:rPr>
        <w:t>;</w:t>
      </w:r>
    </w:p>
    <w:p w14:paraId="03FAA9D1" w14:textId="1B65BB23" w:rsidR="00495C87" w:rsidRDefault="00024A50" w:rsidP="00495C87">
      <w:pPr>
        <w:pStyle w:val="Loendilik"/>
        <w:numPr>
          <w:ilvl w:val="0"/>
          <w:numId w:val="13"/>
        </w:numPr>
        <w:ind w:left="284" w:hanging="284"/>
        <w:jc w:val="both"/>
        <w:rPr>
          <w:rFonts w:ascii="Times New Roman" w:hAnsi="Times New Roman" w:cs="Times New Roman"/>
          <w:sz w:val="24"/>
          <w:szCs w:val="24"/>
        </w:rPr>
      </w:pPr>
      <w:r w:rsidRPr="00495C87">
        <w:rPr>
          <w:rFonts w:ascii="Times New Roman" w:hAnsi="Times New Roman" w:cs="Times New Roman"/>
          <w:sz w:val="24"/>
          <w:szCs w:val="24"/>
        </w:rPr>
        <w:t>samaaegselt mitmel kõrgharidusõppe õppekaval</w:t>
      </w:r>
      <w:r w:rsidR="00495C87">
        <w:rPr>
          <w:rFonts w:ascii="Times New Roman" w:hAnsi="Times New Roman" w:cs="Times New Roman"/>
          <w:sz w:val="24"/>
          <w:szCs w:val="24"/>
        </w:rPr>
        <w:t>;</w:t>
      </w:r>
    </w:p>
    <w:p w14:paraId="5164B3AC" w14:textId="103E175B" w:rsidR="00495C87" w:rsidRDefault="00024A50" w:rsidP="00495C87">
      <w:pPr>
        <w:pStyle w:val="Loendilik"/>
        <w:numPr>
          <w:ilvl w:val="0"/>
          <w:numId w:val="13"/>
        </w:numPr>
        <w:ind w:left="284" w:hanging="284"/>
        <w:jc w:val="both"/>
        <w:rPr>
          <w:rFonts w:ascii="Times New Roman" w:hAnsi="Times New Roman" w:cs="Times New Roman"/>
          <w:sz w:val="24"/>
          <w:szCs w:val="24"/>
        </w:rPr>
      </w:pPr>
      <w:r w:rsidRPr="00495C87">
        <w:rPr>
          <w:rFonts w:ascii="Times New Roman" w:hAnsi="Times New Roman" w:cs="Times New Roman"/>
          <w:sz w:val="24"/>
          <w:szCs w:val="24"/>
        </w:rPr>
        <w:t xml:space="preserve">mitmendat korda õppekulusid hüvitamata samal kõrgharidustasemel kui </w:t>
      </w:r>
      <w:r w:rsidR="00495C87">
        <w:rPr>
          <w:rFonts w:ascii="Times New Roman" w:hAnsi="Times New Roman" w:cs="Times New Roman"/>
          <w:sz w:val="24"/>
          <w:szCs w:val="24"/>
        </w:rPr>
        <w:t xml:space="preserve">eelmisest </w:t>
      </w:r>
      <w:r w:rsidRPr="00495C87">
        <w:rPr>
          <w:rFonts w:ascii="Times New Roman" w:hAnsi="Times New Roman" w:cs="Times New Roman"/>
          <w:sz w:val="24"/>
          <w:szCs w:val="24"/>
        </w:rPr>
        <w:t>lõpetamisest on möödas vähem kui 10 a;</w:t>
      </w:r>
    </w:p>
    <w:p w14:paraId="2C11B3AC" w14:textId="0529BC92" w:rsidR="00495C87" w:rsidRDefault="00495C87" w:rsidP="00495C87">
      <w:pPr>
        <w:pStyle w:val="Loendilik"/>
        <w:numPr>
          <w:ilvl w:val="0"/>
          <w:numId w:val="1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mitmendat korda samal kõrgharidusastmel kui enne </w:t>
      </w:r>
      <w:r w:rsidR="00024A50" w:rsidRPr="00495C87">
        <w:rPr>
          <w:rFonts w:ascii="Times New Roman" w:hAnsi="Times New Roman" w:cs="Times New Roman"/>
          <w:sz w:val="24"/>
          <w:szCs w:val="24"/>
        </w:rPr>
        <w:t>kõrgharidusõp</w:t>
      </w:r>
      <w:r>
        <w:rPr>
          <w:rFonts w:ascii="Times New Roman" w:hAnsi="Times New Roman" w:cs="Times New Roman"/>
          <w:sz w:val="24"/>
          <w:szCs w:val="24"/>
        </w:rPr>
        <w:t>pe</w:t>
      </w:r>
      <w:r w:rsidR="00024A50" w:rsidRPr="00495C87">
        <w:rPr>
          <w:rFonts w:ascii="Times New Roman" w:hAnsi="Times New Roman" w:cs="Times New Roman"/>
          <w:sz w:val="24"/>
          <w:szCs w:val="24"/>
        </w:rPr>
        <w:t xml:space="preserve"> katkestamist</w:t>
      </w:r>
      <w:r>
        <w:rPr>
          <w:rFonts w:ascii="Times New Roman" w:hAnsi="Times New Roman" w:cs="Times New Roman"/>
          <w:sz w:val="24"/>
          <w:szCs w:val="24"/>
        </w:rPr>
        <w:t xml:space="preserve"> olid</w:t>
      </w:r>
      <w:r w:rsidR="00024A50" w:rsidRPr="00495C87">
        <w:rPr>
          <w:rFonts w:ascii="Times New Roman" w:hAnsi="Times New Roman" w:cs="Times New Roman"/>
          <w:sz w:val="24"/>
          <w:szCs w:val="24"/>
        </w:rPr>
        <w:t xml:space="preserve"> eelnevalt õppinud rohkem kui 365 päeva;</w:t>
      </w:r>
    </w:p>
    <w:p w14:paraId="61C4328F" w14:textId="20069F9B" w:rsidR="00024A50" w:rsidRPr="00E50356" w:rsidRDefault="00024A50" w:rsidP="00E50356">
      <w:pPr>
        <w:pStyle w:val="Loendilik"/>
        <w:numPr>
          <w:ilvl w:val="0"/>
          <w:numId w:val="13"/>
        </w:numPr>
        <w:ind w:left="284" w:hanging="284"/>
        <w:jc w:val="both"/>
        <w:rPr>
          <w:rFonts w:ascii="Times New Roman" w:hAnsi="Times New Roman" w:cs="Times New Roman"/>
          <w:sz w:val="24"/>
          <w:szCs w:val="24"/>
        </w:rPr>
      </w:pPr>
      <w:r w:rsidRPr="00495C87">
        <w:rPr>
          <w:rFonts w:ascii="Times New Roman" w:hAnsi="Times New Roman" w:cs="Times New Roman"/>
          <w:sz w:val="24"/>
          <w:szCs w:val="24"/>
        </w:rPr>
        <w:t>kolmandat korda samal kõrgharidusastmel olles eelnevalt kaks korda õpinguid alustanud</w:t>
      </w:r>
      <w:r w:rsidRPr="00E50356">
        <w:rPr>
          <w:rFonts w:ascii="Times New Roman" w:hAnsi="Times New Roman" w:cs="Times New Roman"/>
          <w:sz w:val="24"/>
          <w:szCs w:val="24"/>
        </w:rPr>
        <w:t>.</w:t>
      </w:r>
    </w:p>
    <w:p w14:paraId="3ED46F9E" w14:textId="77777777" w:rsidR="00024A50" w:rsidRPr="00FD60E0" w:rsidRDefault="00024A50" w:rsidP="00024A50">
      <w:pPr>
        <w:jc w:val="both"/>
        <w:rPr>
          <w:rFonts w:ascii="Times New Roman" w:hAnsi="Times New Roman" w:cs="Times New Roman"/>
          <w:sz w:val="24"/>
          <w:szCs w:val="24"/>
        </w:rPr>
      </w:pPr>
      <w:r w:rsidRPr="00FD60E0">
        <w:rPr>
          <w:rFonts w:ascii="Times New Roman" w:hAnsi="Times New Roman" w:cs="Times New Roman"/>
          <w:sz w:val="24"/>
          <w:szCs w:val="24"/>
        </w:rPr>
        <w:lastRenderedPageBreak/>
        <w:t xml:space="preserve">Õppeasutustel on lisaks võimalik kaasata eraraha läbi koostöö ettevõtetega ning kõrgkool võib saada tulu põhitegevusest tulenevate tasuliste teenuste osutamisest (sh täienduskoolitus, rakendusuuringud). </w:t>
      </w:r>
    </w:p>
    <w:p w14:paraId="76CAC7CD" w14:textId="20175841" w:rsidR="00024A50" w:rsidRPr="00FD60E0" w:rsidRDefault="00024A50" w:rsidP="00024A50">
      <w:pPr>
        <w:jc w:val="both"/>
        <w:rPr>
          <w:rFonts w:ascii="Times New Roman" w:hAnsi="Times New Roman" w:cs="Times New Roman"/>
          <w:sz w:val="24"/>
          <w:szCs w:val="24"/>
        </w:rPr>
      </w:pPr>
      <w:r w:rsidRPr="00FD60E0">
        <w:rPr>
          <w:rFonts w:ascii="Times New Roman" w:hAnsi="Times New Roman" w:cs="Times New Roman"/>
          <w:sz w:val="24"/>
          <w:szCs w:val="24"/>
        </w:rPr>
        <w:t xml:space="preserve">Eraraha kaasamise võimalusi täiendati viimati 2023. a vastu võetud KHaS muudatustega, mis jõustusid 2024/2025. õppeaastast. Sellega täienesid ülikoolide õigused eraraha kaasamiseks üliõpilaste omavastutuse suurendamisega, et üliõpilased teeksid nii kaalutletuma erialavaliku kui mõtleksid läbi võimaliku katkestamise, et ka sellest perioodist saadud kasu oleks võimalikult suur ning ei kuluks asjatult kõrgkooli </w:t>
      </w:r>
      <w:r w:rsidR="008443C2">
        <w:rPr>
          <w:rFonts w:ascii="Times New Roman" w:hAnsi="Times New Roman" w:cs="Times New Roman"/>
          <w:sz w:val="24"/>
          <w:szCs w:val="24"/>
        </w:rPr>
        <w:t xml:space="preserve">ja riigi </w:t>
      </w:r>
      <w:r w:rsidRPr="00FD60E0">
        <w:rPr>
          <w:rFonts w:ascii="Times New Roman" w:hAnsi="Times New Roman" w:cs="Times New Roman"/>
          <w:sz w:val="24"/>
          <w:szCs w:val="24"/>
        </w:rPr>
        <w:t xml:space="preserve">ressursse. Koos kutseharidusreformi ja õpikohustuse pikendamisega </w:t>
      </w:r>
      <w:commentRangeStart w:id="11"/>
      <w:r w:rsidR="00E50356">
        <w:rPr>
          <w:rFonts w:ascii="Times New Roman" w:hAnsi="Times New Roman" w:cs="Times New Roman"/>
          <w:sz w:val="24"/>
          <w:szCs w:val="24"/>
        </w:rPr>
        <w:t>jõustub 1. septembrist 2025 seadusemuudatus</w:t>
      </w:r>
      <w:r w:rsidRPr="00FD60E0">
        <w:rPr>
          <w:rFonts w:ascii="Times New Roman" w:hAnsi="Times New Roman" w:cs="Times New Roman"/>
          <w:sz w:val="24"/>
          <w:szCs w:val="24"/>
        </w:rPr>
        <w:t xml:space="preserve">, millega täiendavalt kehtestatakse </w:t>
      </w:r>
      <w:commentRangeEnd w:id="11"/>
      <w:r w:rsidR="00F61F35">
        <w:rPr>
          <w:rStyle w:val="Kommentaariviide"/>
        </w:rPr>
        <w:commentReference w:id="11"/>
      </w:r>
      <w:r w:rsidRPr="00FD60E0">
        <w:rPr>
          <w:rFonts w:ascii="Times New Roman" w:hAnsi="Times New Roman" w:cs="Times New Roman"/>
          <w:sz w:val="24"/>
          <w:szCs w:val="24"/>
        </w:rPr>
        <w:t>õigus kõrgkoolidele ja kohustus kutseõppeasutustele nõuda õppekulude hüvitamist juhul, kui samaaegselt õpitakse nii kutsehariduse kui kõrghariduse tasuta õppekaval.</w:t>
      </w:r>
    </w:p>
    <w:p w14:paraId="779CFE83" w14:textId="426543E2" w:rsidR="00E50356" w:rsidRDefault="00024A50" w:rsidP="001C01FE">
      <w:pPr>
        <w:jc w:val="both"/>
      </w:pPr>
      <w:r w:rsidRPr="00FD60E0">
        <w:rPr>
          <w:rFonts w:ascii="Times New Roman" w:hAnsi="Times New Roman" w:cs="Times New Roman"/>
          <w:sz w:val="24"/>
          <w:szCs w:val="24"/>
        </w:rPr>
        <w:t xml:space="preserve">Täiendavate eraraha kaasamise võimaluste hulgast on puudu võimalused õppekulude hüvitamise nõudmiseks doktoriõppes, sh nendelt üliõpilastelt, kellel on välisriigis õppimiseks nende koduriigi stipendium või muu rahastus. Eraraha kaasamise võimaluste laiendamine on vajalik ka </w:t>
      </w:r>
      <w:r w:rsidRPr="00A14E40">
        <w:rPr>
          <w:rFonts w:ascii="Times New Roman" w:hAnsi="Times New Roman" w:cs="Times New Roman"/>
          <w:sz w:val="24"/>
          <w:szCs w:val="24"/>
        </w:rPr>
        <w:t>töötava inimese jaoks pa</w:t>
      </w:r>
      <w:r w:rsidR="00240486">
        <w:rPr>
          <w:rFonts w:ascii="Times New Roman" w:hAnsi="Times New Roman" w:cs="Times New Roman"/>
          <w:sz w:val="24"/>
          <w:szCs w:val="24"/>
        </w:rPr>
        <w:t>i</w:t>
      </w:r>
      <w:r w:rsidRPr="00A14E40">
        <w:rPr>
          <w:rFonts w:ascii="Times New Roman" w:hAnsi="Times New Roman" w:cs="Times New Roman"/>
          <w:sz w:val="24"/>
          <w:szCs w:val="24"/>
        </w:rPr>
        <w:t>ndlike õppeviiside loomiseks</w:t>
      </w:r>
      <w:r w:rsidR="00104221">
        <w:rPr>
          <w:rFonts w:ascii="Times New Roman" w:hAnsi="Times New Roman" w:cs="Times New Roman"/>
          <w:sz w:val="24"/>
          <w:szCs w:val="24"/>
        </w:rPr>
        <w:t>.</w:t>
      </w:r>
      <w:r w:rsidR="00E50356" w:rsidRPr="00E50356">
        <w:t xml:space="preserve"> </w:t>
      </w:r>
    </w:p>
    <w:p w14:paraId="57A178AD" w14:textId="62F46EA6" w:rsidR="00240486" w:rsidRPr="001E05F8" w:rsidRDefault="00240486" w:rsidP="001E05F8">
      <w:pPr>
        <w:pStyle w:val="Loendilik"/>
        <w:numPr>
          <w:ilvl w:val="0"/>
          <w:numId w:val="23"/>
        </w:numPr>
        <w:ind w:left="284" w:hanging="284"/>
        <w:jc w:val="both"/>
        <w:rPr>
          <w:rFonts w:ascii="Times New Roman" w:hAnsi="Times New Roman" w:cs="Times New Roman"/>
          <w:b/>
          <w:bCs/>
          <w:sz w:val="24"/>
          <w:szCs w:val="24"/>
        </w:rPr>
      </w:pPr>
      <w:r w:rsidRPr="001E05F8">
        <w:rPr>
          <w:rFonts w:ascii="Times New Roman" w:hAnsi="Times New Roman" w:cs="Times New Roman"/>
          <w:b/>
          <w:bCs/>
          <w:sz w:val="24"/>
          <w:szCs w:val="24"/>
        </w:rPr>
        <w:t>Tasu võtmise õigus alla 120 EAP mahuga magistriõppekavadel</w:t>
      </w:r>
    </w:p>
    <w:p w14:paraId="05FCBCDA" w14:textId="3F29563D" w:rsidR="00E50356" w:rsidRPr="00E50356" w:rsidRDefault="00E50356" w:rsidP="001C01FE">
      <w:pPr>
        <w:jc w:val="both"/>
        <w:rPr>
          <w:rFonts w:ascii="Times New Roman" w:hAnsi="Times New Roman" w:cs="Times New Roman"/>
          <w:sz w:val="24"/>
          <w:szCs w:val="24"/>
        </w:rPr>
      </w:pPr>
      <w:r w:rsidRPr="00E50356">
        <w:rPr>
          <w:rFonts w:ascii="Times New Roman" w:hAnsi="Times New Roman" w:cs="Times New Roman"/>
          <w:sz w:val="24"/>
          <w:szCs w:val="24"/>
        </w:rPr>
        <w:t>Haridus- ja Teadusministeerium näeb, et tuleviku kõrghariduselt oodatakse pigem lühemaid</w:t>
      </w:r>
      <w:r>
        <w:rPr>
          <w:rFonts w:ascii="Times New Roman" w:hAnsi="Times New Roman" w:cs="Times New Roman"/>
          <w:sz w:val="24"/>
          <w:szCs w:val="24"/>
        </w:rPr>
        <w:t xml:space="preserve"> </w:t>
      </w:r>
      <w:r w:rsidRPr="00E50356">
        <w:rPr>
          <w:rFonts w:ascii="Times New Roman" w:hAnsi="Times New Roman" w:cs="Times New Roman"/>
          <w:sz w:val="24"/>
          <w:szCs w:val="24"/>
        </w:rPr>
        <w:t>õppekavasid, mis võimaldaks paindlikku ümberõpet ja kiiremat tööturule siirdumist ning</w:t>
      </w:r>
      <w:r>
        <w:rPr>
          <w:rFonts w:ascii="Times New Roman" w:hAnsi="Times New Roman" w:cs="Times New Roman"/>
          <w:sz w:val="24"/>
          <w:szCs w:val="24"/>
        </w:rPr>
        <w:t xml:space="preserve"> </w:t>
      </w:r>
      <w:r w:rsidRPr="00E50356">
        <w:rPr>
          <w:rFonts w:ascii="Times New Roman" w:hAnsi="Times New Roman" w:cs="Times New Roman"/>
          <w:sz w:val="24"/>
          <w:szCs w:val="24"/>
        </w:rPr>
        <w:t>arvestaks võimalikult palju nende teadmiste ja oskustega, mis isikul juba olemas on.</w:t>
      </w:r>
      <w:r>
        <w:rPr>
          <w:rFonts w:ascii="Times New Roman" w:hAnsi="Times New Roman" w:cs="Times New Roman"/>
          <w:sz w:val="24"/>
          <w:szCs w:val="24"/>
        </w:rPr>
        <w:t xml:space="preserve"> </w:t>
      </w:r>
      <w:r w:rsidRPr="00E50356">
        <w:rPr>
          <w:rFonts w:ascii="Times New Roman" w:hAnsi="Times New Roman" w:cs="Times New Roman"/>
          <w:sz w:val="24"/>
          <w:szCs w:val="24"/>
        </w:rPr>
        <w:t>Kõrgharidussüsteemilt oodatakse õppimisvõimaluste mitmekesisust, et kõrgkoolid saaksid</w:t>
      </w:r>
      <w:r>
        <w:rPr>
          <w:rFonts w:ascii="Times New Roman" w:hAnsi="Times New Roman" w:cs="Times New Roman"/>
          <w:sz w:val="24"/>
          <w:szCs w:val="24"/>
        </w:rPr>
        <w:t xml:space="preserve"> </w:t>
      </w:r>
      <w:r w:rsidRPr="00E50356">
        <w:rPr>
          <w:rFonts w:ascii="Times New Roman" w:hAnsi="Times New Roman" w:cs="Times New Roman"/>
          <w:sz w:val="24"/>
          <w:szCs w:val="24"/>
        </w:rPr>
        <w:t>paindlikult pakkuda erinevaid variante</w:t>
      </w:r>
      <w:r w:rsidR="00240486">
        <w:rPr>
          <w:rFonts w:ascii="Times New Roman" w:hAnsi="Times New Roman" w:cs="Times New Roman"/>
          <w:sz w:val="24"/>
          <w:szCs w:val="24"/>
        </w:rPr>
        <w:t xml:space="preserve"> õppimiseks</w:t>
      </w:r>
      <w:r w:rsidRPr="00E50356">
        <w:rPr>
          <w:rFonts w:ascii="Times New Roman" w:hAnsi="Times New Roman" w:cs="Times New Roman"/>
          <w:sz w:val="24"/>
          <w:szCs w:val="24"/>
        </w:rPr>
        <w:t xml:space="preserve"> lähtuvalt sihtgruppidest ning sihtgrupi ja tööturu</w:t>
      </w:r>
      <w:r>
        <w:rPr>
          <w:rFonts w:ascii="Times New Roman" w:hAnsi="Times New Roman" w:cs="Times New Roman"/>
          <w:sz w:val="24"/>
          <w:szCs w:val="24"/>
        </w:rPr>
        <w:t xml:space="preserve"> </w:t>
      </w:r>
      <w:r w:rsidRPr="00E50356">
        <w:rPr>
          <w:rFonts w:ascii="Times New Roman" w:hAnsi="Times New Roman" w:cs="Times New Roman"/>
          <w:sz w:val="24"/>
          <w:szCs w:val="24"/>
        </w:rPr>
        <w:t>ootustest.</w:t>
      </w:r>
    </w:p>
    <w:p w14:paraId="129098EE" w14:textId="0D66DE0B" w:rsidR="00B75B5F" w:rsidRDefault="00E50356" w:rsidP="001C01FE">
      <w:pPr>
        <w:jc w:val="both"/>
        <w:rPr>
          <w:rFonts w:ascii="Times New Roman" w:hAnsi="Times New Roman" w:cs="Times New Roman"/>
          <w:sz w:val="24"/>
          <w:szCs w:val="24"/>
        </w:rPr>
      </w:pPr>
      <w:r w:rsidRPr="00E50356">
        <w:rPr>
          <w:rFonts w:ascii="Times New Roman" w:hAnsi="Times New Roman" w:cs="Times New Roman"/>
          <w:sz w:val="24"/>
          <w:szCs w:val="24"/>
        </w:rPr>
        <w:t>1-aastaste eestikeelsete magistriõppekavade õppurite sihtrühmaks on eelkõige töökogemusega</w:t>
      </w:r>
      <w:r>
        <w:rPr>
          <w:rFonts w:ascii="Times New Roman" w:hAnsi="Times New Roman" w:cs="Times New Roman"/>
          <w:sz w:val="24"/>
          <w:szCs w:val="24"/>
        </w:rPr>
        <w:t xml:space="preserve"> </w:t>
      </w:r>
      <w:r w:rsidRPr="00E50356">
        <w:rPr>
          <w:rFonts w:ascii="Times New Roman" w:hAnsi="Times New Roman" w:cs="Times New Roman"/>
          <w:sz w:val="24"/>
          <w:szCs w:val="24"/>
        </w:rPr>
        <w:t>ja/või varasema magistrikraadiga inime</w:t>
      </w:r>
      <w:del w:id="12" w:author="Maria Sults - JUSTDIGI" w:date="2026-02-19T09:44:00Z" w16du:dateUtc="2026-02-19T07:44:00Z">
        <w:r w:rsidRPr="00E50356" w:rsidDel="004537F0">
          <w:rPr>
            <w:rFonts w:ascii="Times New Roman" w:hAnsi="Times New Roman" w:cs="Times New Roman"/>
            <w:sz w:val="24"/>
            <w:szCs w:val="24"/>
          </w:rPr>
          <w:delText>n</w:delText>
        </w:r>
      </w:del>
      <w:ins w:id="13" w:author="Maria Sults - JUSTDIGI" w:date="2026-02-19T09:44:00Z" w16du:dateUtc="2026-02-19T07:44:00Z">
        <w:r w:rsidR="004537F0">
          <w:rPr>
            <w:rFonts w:ascii="Times New Roman" w:hAnsi="Times New Roman" w:cs="Times New Roman"/>
            <w:sz w:val="24"/>
            <w:szCs w:val="24"/>
          </w:rPr>
          <w:t>s</w:t>
        </w:r>
      </w:ins>
      <w:r w:rsidRPr="00E50356">
        <w:rPr>
          <w:rFonts w:ascii="Times New Roman" w:hAnsi="Times New Roman" w:cs="Times New Roman"/>
          <w:sz w:val="24"/>
          <w:szCs w:val="24"/>
        </w:rPr>
        <w:t>e</w:t>
      </w:r>
      <w:r w:rsidR="008443C2">
        <w:rPr>
          <w:rFonts w:ascii="Times New Roman" w:hAnsi="Times New Roman" w:cs="Times New Roman"/>
          <w:sz w:val="24"/>
          <w:szCs w:val="24"/>
        </w:rPr>
        <w:t>d</w:t>
      </w:r>
      <w:r w:rsidRPr="00E50356">
        <w:rPr>
          <w:rFonts w:ascii="Times New Roman" w:hAnsi="Times New Roman" w:cs="Times New Roman"/>
          <w:sz w:val="24"/>
          <w:szCs w:val="24"/>
        </w:rPr>
        <w:t>, kes on huvitatud lühiajalisest õppest. Tasuline ja</w:t>
      </w:r>
      <w:r>
        <w:rPr>
          <w:rFonts w:ascii="Times New Roman" w:hAnsi="Times New Roman" w:cs="Times New Roman"/>
          <w:sz w:val="24"/>
          <w:szCs w:val="24"/>
        </w:rPr>
        <w:t xml:space="preserve"> </w:t>
      </w:r>
      <w:r w:rsidRPr="00E50356">
        <w:rPr>
          <w:rFonts w:ascii="Times New Roman" w:hAnsi="Times New Roman" w:cs="Times New Roman"/>
          <w:sz w:val="24"/>
          <w:szCs w:val="24"/>
        </w:rPr>
        <w:t>lühema perioodi vältel toimuv õpe on õigustatud ka seetõttu, et enamasti on selliste õppurite</w:t>
      </w:r>
      <w:r>
        <w:rPr>
          <w:rFonts w:ascii="Times New Roman" w:hAnsi="Times New Roman" w:cs="Times New Roman"/>
          <w:sz w:val="24"/>
          <w:szCs w:val="24"/>
        </w:rPr>
        <w:t xml:space="preserve"> </w:t>
      </w:r>
      <w:r w:rsidRPr="00E50356">
        <w:rPr>
          <w:rFonts w:ascii="Times New Roman" w:hAnsi="Times New Roman" w:cs="Times New Roman"/>
          <w:sz w:val="24"/>
          <w:szCs w:val="24"/>
        </w:rPr>
        <w:t>põhitegevuseks õppimise asemel siiski töötamine. Neile, kel pole eesmärgiks magistrikraad,</w:t>
      </w:r>
      <w:r>
        <w:rPr>
          <w:rFonts w:ascii="Times New Roman" w:hAnsi="Times New Roman" w:cs="Times New Roman"/>
          <w:sz w:val="24"/>
          <w:szCs w:val="24"/>
        </w:rPr>
        <w:t xml:space="preserve"> </w:t>
      </w:r>
      <w:r w:rsidRPr="00E50356">
        <w:rPr>
          <w:rFonts w:ascii="Times New Roman" w:hAnsi="Times New Roman" w:cs="Times New Roman"/>
          <w:sz w:val="24"/>
          <w:szCs w:val="24"/>
        </w:rPr>
        <w:t>jääb võimalus valida mikrokraad, kus ei ole ka lõputöö kirjutamise kohustust</w:t>
      </w:r>
      <w:r w:rsidR="00240486">
        <w:rPr>
          <w:rFonts w:ascii="Times New Roman" w:hAnsi="Times New Roman" w:cs="Times New Roman"/>
          <w:sz w:val="24"/>
          <w:szCs w:val="24"/>
        </w:rPr>
        <w:t>. Peamiseks magistrikraadi omandamise viisiks jääb siiski tavapärane 2-aastane tasuta magistriõpe, mis on suunatud just varasema magistrikraadita õppijatele, kelle põhitegevuseks on õppimine.</w:t>
      </w:r>
    </w:p>
    <w:p w14:paraId="63C138A0" w14:textId="77777777"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 xml:space="preserve">KHaS § 5 ja § 6 kohaselt on bakalaureuseõppe ja rakenduskõrgharidusõppe maht 180–240 ainepunkti ning õppekava nominaalkestus on kolm kuni neli õppeaastat, magistriõppe maht on 60–120 ainepunkti ja õppekava nominaalkestus on üks kuni kaks õppeaastat. Magistriõppes süvendatakse rakenduskõrgharidus- või bakalaureuseõppes omandatud teadmisi ja oskusi ning selle läbimine loob eeldused erialaspetsialistina tööle asumiseks või õpingute jätkamiseks doktoriõppes. Magistriõppes on selgemalt välja toodud tööle asumiseks ja elukestvaks õppeks vajalike teadmiste ja oskuste omandamine. </w:t>
      </w:r>
    </w:p>
    <w:p w14:paraId="06A641B2" w14:textId="77777777"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Eesti hariduse infosüsteemi andmetel oli 2023/2024. õppeaastal Eestis magistriõppes avatud vastuvõtuks 271 õppekava (tabel 1).</w:t>
      </w:r>
    </w:p>
    <w:p w14:paraId="33330EE6" w14:textId="77777777" w:rsidR="00024A50" w:rsidRPr="00E42245" w:rsidRDefault="00024A50" w:rsidP="00024A50">
      <w:pPr>
        <w:jc w:val="both"/>
        <w:rPr>
          <w:rFonts w:ascii="Times New Roman" w:hAnsi="Times New Roman" w:cs="Times New Roman"/>
          <w:i/>
          <w:iCs/>
          <w:sz w:val="24"/>
          <w:szCs w:val="24"/>
        </w:rPr>
      </w:pPr>
      <w:r w:rsidRPr="00E42245">
        <w:rPr>
          <w:rFonts w:ascii="Times New Roman" w:hAnsi="Times New Roman" w:cs="Times New Roman"/>
          <w:i/>
          <w:iCs/>
          <w:sz w:val="24"/>
          <w:szCs w:val="24"/>
        </w:rPr>
        <w:t>Tabel 1. Magistriõppe õppekavad 2023/2024. õppeaastal (EHIS)</w:t>
      </w:r>
    </w:p>
    <w:tbl>
      <w:tblPr>
        <w:tblStyle w:val="Kontuurtabel"/>
        <w:tblW w:w="0" w:type="auto"/>
        <w:tblLook w:val="04A0" w:firstRow="1" w:lastRow="0" w:firstColumn="1" w:lastColumn="0" w:noHBand="0" w:noVBand="1"/>
      </w:tblPr>
      <w:tblGrid>
        <w:gridCol w:w="2547"/>
        <w:gridCol w:w="2126"/>
        <w:gridCol w:w="2126"/>
        <w:gridCol w:w="2126"/>
      </w:tblGrid>
      <w:tr w:rsidR="00434326" w:rsidRPr="00E42245" w14:paraId="2A35D78B" w14:textId="77777777">
        <w:tc>
          <w:tcPr>
            <w:tcW w:w="2547" w:type="dxa"/>
          </w:tcPr>
          <w:p w14:paraId="48CF6119" w14:textId="77777777" w:rsidR="00434326" w:rsidRPr="00E42245" w:rsidRDefault="00434326">
            <w:pPr>
              <w:jc w:val="both"/>
              <w:rPr>
                <w:rFonts w:ascii="Times New Roman" w:hAnsi="Times New Roman" w:cs="Times New Roman"/>
                <w:b/>
                <w:bCs/>
                <w:sz w:val="24"/>
                <w:szCs w:val="24"/>
              </w:rPr>
            </w:pPr>
            <w:r w:rsidRPr="00E42245">
              <w:rPr>
                <w:rFonts w:ascii="Times New Roman" w:hAnsi="Times New Roman" w:cs="Times New Roman"/>
                <w:b/>
                <w:bCs/>
                <w:sz w:val="24"/>
                <w:szCs w:val="24"/>
              </w:rPr>
              <w:t>Magistriõppekava nominaalkestus</w:t>
            </w:r>
          </w:p>
        </w:tc>
        <w:tc>
          <w:tcPr>
            <w:tcW w:w="2126" w:type="dxa"/>
          </w:tcPr>
          <w:p w14:paraId="5BBE6213" w14:textId="466F667C" w:rsidR="00434326" w:rsidRPr="00E42245" w:rsidRDefault="00434326">
            <w:pPr>
              <w:jc w:val="both"/>
              <w:rPr>
                <w:rFonts w:ascii="Times New Roman" w:hAnsi="Times New Roman" w:cs="Times New Roman"/>
                <w:b/>
                <w:bCs/>
                <w:sz w:val="24"/>
                <w:szCs w:val="24"/>
              </w:rPr>
            </w:pPr>
            <w:r>
              <w:rPr>
                <w:rFonts w:ascii="Times New Roman" w:hAnsi="Times New Roman" w:cs="Times New Roman"/>
                <w:b/>
                <w:bCs/>
                <w:sz w:val="24"/>
                <w:szCs w:val="24"/>
              </w:rPr>
              <w:t>Õppekava ainepunktid</w:t>
            </w:r>
          </w:p>
        </w:tc>
        <w:tc>
          <w:tcPr>
            <w:tcW w:w="2126" w:type="dxa"/>
          </w:tcPr>
          <w:p w14:paraId="56CCEA3A" w14:textId="1265857A" w:rsidR="00434326" w:rsidRPr="00E42245" w:rsidRDefault="00434326">
            <w:pPr>
              <w:jc w:val="both"/>
              <w:rPr>
                <w:rFonts w:ascii="Times New Roman" w:hAnsi="Times New Roman" w:cs="Times New Roman"/>
                <w:b/>
                <w:bCs/>
                <w:sz w:val="24"/>
                <w:szCs w:val="24"/>
              </w:rPr>
            </w:pPr>
            <w:r w:rsidRPr="00E42245">
              <w:rPr>
                <w:rFonts w:ascii="Times New Roman" w:hAnsi="Times New Roman" w:cs="Times New Roman"/>
                <w:b/>
                <w:bCs/>
                <w:sz w:val="24"/>
                <w:szCs w:val="24"/>
              </w:rPr>
              <w:t>Õppekava õppekeel</w:t>
            </w:r>
          </w:p>
        </w:tc>
        <w:tc>
          <w:tcPr>
            <w:tcW w:w="2126" w:type="dxa"/>
          </w:tcPr>
          <w:p w14:paraId="0E428D5D" w14:textId="77777777" w:rsidR="00434326" w:rsidRPr="00E42245" w:rsidRDefault="00434326">
            <w:pPr>
              <w:jc w:val="both"/>
              <w:rPr>
                <w:rFonts w:ascii="Times New Roman" w:hAnsi="Times New Roman" w:cs="Times New Roman"/>
                <w:b/>
                <w:bCs/>
                <w:sz w:val="24"/>
                <w:szCs w:val="24"/>
              </w:rPr>
            </w:pPr>
            <w:r w:rsidRPr="00E42245">
              <w:rPr>
                <w:rFonts w:ascii="Times New Roman" w:hAnsi="Times New Roman" w:cs="Times New Roman"/>
                <w:b/>
                <w:bCs/>
                <w:sz w:val="24"/>
                <w:szCs w:val="24"/>
              </w:rPr>
              <w:t>Õppekavade arv</w:t>
            </w:r>
          </w:p>
        </w:tc>
      </w:tr>
      <w:tr w:rsidR="00434326" w:rsidRPr="00E42245" w14:paraId="123CD5E5" w14:textId="77777777">
        <w:tc>
          <w:tcPr>
            <w:tcW w:w="2547" w:type="dxa"/>
          </w:tcPr>
          <w:p w14:paraId="6E9AB028"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2 aastat</w:t>
            </w:r>
          </w:p>
        </w:tc>
        <w:tc>
          <w:tcPr>
            <w:tcW w:w="2126" w:type="dxa"/>
          </w:tcPr>
          <w:p w14:paraId="7B42EDFE" w14:textId="611F9294" w:rsidR="00434326" w:rsidRPr="00E42245" w:rsidRDefault="00401389">
            <w:pPr>
              <w:jc w:val="both"/>
              <w:rPr>
                <w:rFonts w:ascii="Times New Roman" w:hAnsi="Times New Roman" w:cs="Times New Roman"/>
                <w:sz w:val="24"/>
                <w:szCs w:val="24"/>
              </w:rPr>
            </w:pPr>
            <w:r>
              <w:rPr>
                <w:rFonts w:ascii="Times New Roman" w:hAnsi="Times New Roman" w:cs="Times New Roman"/>
                <w:sz w:val="24"/>
                <w:szCs w:val="24"/>
              </w:rPr>
              <w:t>120</w:t>
            </w:r>
          </w:p>
        </w:tc>
        <w:tc>
          <w:tcPr>
            <w:tcW w:w="2126" w:type="dxa"/>
          </w:tcPr>
          <w:p w14:paraId="3F64E55E" w14:textId="31C55B0E"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eesti</w:t>
            </w:r>
          </w:p>
        </w:tc>
        <w:tc>
          <w:tcPr>
            <w:tcW w:w="2126" w:type="dxa"/>
          </w:tcPr>
          <w:p w14:paraId="1CC02449"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161</w:t>
            </w:r>
          </w:p>
        </w:tc>
      </w:tr>
      <w:tr w:rsidR="00434326" w:rsidRPr="00E42245" w14:paraId="2DFDCB1D" w14:textId="77777777">
        <w:tc>
          <w:tcPr>
            <w:tcW w:w="2547" w:type="dxa"/>
          </w:tcPr>
          <w:p w14:paraId="42E66FB5"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lastRenderedPageBreak/>
              <w:t>2 aastat</w:t>
            </w:r>
          </w:p>
        </w:tc>
        <w:tc>
          <w:tcPr>
            <w:tcW w:w="2126" w:type="dxa"/>
          </w:tcPr>
          <w:p w14:paraId="1186020B" w14:textId="68E6D45F" w:rsidR="00434326" w:rsidRPr="00E42245" w:rsidRDefault="00401389">
            <w:pPr>
              <w:jc w:val="both"/>
              <w:rPr>
                <w:rFonts w:ascii="Times New Roman" w:hAnsi="Times New Roman" w:cs="Times New Roman"/>
                <w:sz w:val="24"/>
                <w:szCs w:val="24"/>
              </w:rPr>
            </w:pPr>
            <w:r>
              <w:rPr>
                <w:rFonts w:ascii="Times New Roman" w:hAnsi="Times New Roman" w:cs="Times New Roman"/>
                <w:sz w:val="24"/>
                <w:szCs w:val="24"/>
              </w:rPr>
              <w:t>120</w:t>
            </w:r>
          </w:p>
        </w:tc>
        <w:tc>
          <w:tcPr>
            <w:tcW w:w="2126" w:type="dxa"/>
          </w:tcPr>
          <w:p w14:paraId="1D585177" w14:textId="51B1152B"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inglise</w:t>
            </w:r>
          </w:p>
        </w:tc>
        <w:tc>
          <w:tcPr>
            <w:tcW w:w="2126" w:type="dxa"/>
          </w:tcPr>
          <w:p w14:paraId="603A0C7C"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88</w:t>
            </w:r>
          </w:p>
        </w:tc>
      </w:tr>
      <w:tr w:rsidR="00434326" w:rsidRPr="00E42245" w14:paraId="72EACD20" w14:textId="77777777">
        <w:tc>
          <w:tcPr>
            <w:tcW w:w="2547" w:type="dxa"/>
          </w:tcPr>
          <w:p w14:paraId="7C65D7BF"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2 aastat</w:t>
            </w:r>
          </w:p>
        </w:tc>
        <w:tc>
          <w:tcPr>
            <w:tcW w:w="2126" w:type="dxa"/>
          </w:tcPr>
          <w:p w14:paraId="40CF7409" w14:textId="6F64AFA2" w:rsidR="00434326" w:rsidRPr="00E42245" w:rsidRDefault="00401389">
            <w:pPr>
              <w:jc w:val="both"/>
              <w:rPr>
                <w:rFonts w:ascii="Times New Roman" w:hAnsi="Times New Roman" w:cs="Times New Roman"/>
                <w:sz w:val="24"/>
                <w:szCs w:val="24"/>
              </w:rPr>
            </w:pPr>
            <w:r>
              <w:rPr>
                <w:rFonts w:ascii="Times New Roman" w:hAnsi="Times New Roman" w:cs="Times New Roman"/>
                <w:sz w:val="24"/>
                <w:szCs w:val="24"/>
              </w:rPr>
              <w:t>120</w:t>
            </w:r>
          </w:p>
        </w:tc>
        <w:tc>
          <w:tcPr>
            <w:tcW w:w="2126" w:type="dxa"/>
          </w:tcPr>
          <w:p w14:paraId="6A12ADC6" w14:textId="5D09174B"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vene</w:t>
            </w:r>
          </w:p>
        </w:tc>
        <w:tc>
          <w:tcPr>
            <w:tcW w:w="2126" w:type="dxa"/>
          </w:tcPr>
          <w:p w14:paraId="69A17AA4"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2</w:t>
            </w:r>
          </w:p>
        </w:tc>
      </w:tr>
      <w:tr w:rsidR="00434326" w:rsidRPr="00E42245" w14:paraId="3B1F0079" w14:textId="77777777">
        <w:tc>
          <w:tcPr>
            <w:tcW w:w="2547" w:type="dxa"/>
          </w:tcPr>
          <w:p w14:paraId="34CC45E1"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1 aasta 6 kuud</w:t>
            </w:r>
          </w:p>
        </w:tc>
        <w:tc>
          <w:tcPr>
            <w:tcW w:w="2126" w:type="dxa"/>
          </w:tcPr>
          <w:p w14:paraId="1F801F4F" w14:textId="4EDBE8AC" w:rsidR="00434326" w:rsidRPr="009019DA" w:rsidRDefault="009019DA">
            <w:pPr>
              <w:jc w:val="both"/>
              <w:rPr>
                <w:rFonts w:ascii="Times New Roman" w:hAnsi="Times New Roman" w:cs="Times New Roman"/>
                <w:sz w:val="24"/>
                <w:szCs w:val="24"/>
              </w:rPr>
            </w:pPr>
            <w:r w:rsidRPr="009019DA">
              <w:rPr>
                <w:rFonts w:ascii="Times New Roman" w:hAnsi="Times New Roman" w:cs="Times New Roman"/>
                <w:sz w:val="24"/>
                <w:szCs w:val="24"/>
              </w:rPr>
              <w:t>90</w:t>
            </w:r>
          </w:p>
        </w:tc>
        <w:tc>
          <w:tcPr>
            <w:tcW w:w="2126" w:type="dxa"/>
          </w:tcPr>
          <w:p w14:paraId="1BA188F4" w14:textId="71A3444D"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eesti</w:t>
            </w:r>
          </w:p>
        </w:tc>
        <w:tc>
          <w:tcPr>
            <w:tcW w:w="2126" w:type="dxa"/>
          </w:tcPr>
          <w:p w14:paraId="1F0FC5AB"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3</w:t>
            </w:r>
          </w:p>
        </w:tc>
      </w:tr>
      <w:tr w:rsidR="00434326" w:rsidRPr="00E42245" w14:paraId="2BDF73E0" w14:textId="77777777">
        <w:tc>
          <w:tcPr>
            <w:tcW w:w="2547" w:type="dxa"/>
          </w:tcPr>
          <w:p w14:paraId="2F61E325"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1 aasta 3 kuud</w:t>
            </w:r>
          </w:p>
        </w:tc>
        <w:tc>
          <w:tcPr>
            <w:tcW w:w="2126" w:type="dxa"/>
          </w:tcPr>
          <w:p w14:paraId="0AB00C20" w14:textId="15599515" w:rsidR="00434326" w:rsidRPr="009019DA" w:rsidRDefault="009019DA">
            <w:pPr>
              <w:jc w:val="both"/>
              <w:rPr>
                <w:rFonts w:ascii="Times New Roman" w:hAnsi="Times New Roman" w:cs="Times New Roman"/>
                <w:sz w:val="24"/>
                <w:szCs w:val="24"/>
              </w:rPr>
            </w:pPr>
            <w:r w:rsidRPr="009019DA">
              <w:rPr>
                <w:rFonts w:ascii="Times New Roman" w:hAnsi="Times New Roman" w:cs="Times New Roman"/>
                <w:sz w:val="24"/>
                <w:szCs w:val="24"/>
              </w:rPr>
              <w:t>75</w:t>
            </w:r>
          </w:p>
        </w:tc>
        <w:tc>
          <w:tcPr>
            <w:tcW w:w="2126" w:type="dxa"/>
          </w:tcPr>
          <w:p w14:paraId="5953DD54" w14:textId="113DCB61"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inglise</w:t>
            </w:r>
          </w:p>
        </w:tc>
        <w:tc>
          <w:tcPr>
            <w:tcW w:w="2126" w:type="dxa"/>
          </w:tcPr>
          <w:p w14:paraId="015EC606"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2</w:t>
            </w:r>
          </w:p>
        </w:tc>
      </w:tr>
      <w:tr w:rsidR="00434326" w:rsidRPr="00E42245" w14:paraId="33C27B98" w14:textId="77777777">
        <w:tc>
          <w:tcPr>
            <w:tcW w:w="2547" w:type="dxa"/>
          </w:tcPr>
          <w:p w14:paraId="366D2BD9"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1 aasta</w:t>
            </w:r>
          </w:p>
        </w:tc>
        <w:tc>
          <w:tcPr>
            <w:tcW w:w="2126" w:type="dxa"/>
          </w:tcPr>
          <w:p w14:paraId="5D9CE09C" w14:textId="011CD277" w:rsidR="00434326" w:rsidRPr="00E42245" w:rsidRDefault="00401389">
            <w:pPr>
              <w:jc w:val="both"/>
              <w:rPr>
                <w:rFonts w:ascii="Times New Roman" w:hAnsi="Times New Roman" w:cs="Times New Roman"/>
                <w:sz w:val="24"/>
                <w:szCs w:val="24"/>
              </w:rPr>
            </w:pPr>
            <w:r>
              <w:rPr>
                <w:rFonts w:ascii="Times New Roman" w:hAnsi="Times New Roman" w:cs="Times New Roman"/>
                <w:sz w:val="24"/>
                <w:szCs w:val="24"/>
              </w:rPr>
              <w:t>60</w:t>
            </w:r>
          </w:p>
        </w:tc>
        <w:tc>
          <w:tcPr>
            <w:tcW w:w="2126" w:type="dxa"/>
          </w:tcPr>
          <w:p w14:paraId="1537F026" w14:textId="1ECDF0D5"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eesti</w:t>
            </w:r>
          </w:p>
        </w:tc>
        <w:tc>
          <w:tcPr>
            <w:tcW w:w="2126" w:type="dxa"/>
          </w:tcPr>
          <w:p w14:paraId="1E04A88A"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8</w:t>
            </w:r>
          </w:p>
        </w:tc>
      </w:tr>
      <w:tr w:rsidR="00434326" w:rsidRPr="00E42245" w14:paraId="72D4339D" w14:textId="77777777">
        <w:tc>
          <w:tcPr>
            <w:tcW w:w="2547" w:type="dxa"/>
          </w:tcPr>
          <w:p w14:paraId="470C384E"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1 aasta</w:t>
            </w:r>
          </w:p>
        </w:tc>
        <w:tc>
          <w:tcPr>
            <w:tcW w:w="2126" w:type="dxa"/>
          </w:tcPr>
          <w:p w14:paraId="4E3FADE9" w14:textId="4EEF9FE5" w:rsidR="00434326" w:rsidRPr="00E42245" w:rsidRDefault="00401389">
            <w:pPr>
              <w:jc w:val="both"/>
              <w:rPr>
                <w:rFonts w:ascii="Times New Roman" w:hAnsi="Times New Roman" w:cs="Times New Roman"/>
                <w:sz w:val="24"/>
                <w:szCs w:val="24"/>
              </w:rPr>
            </w:pPr>
            <w:r>
              <w:rPr>
                <w:rFonts w:ascii="Times New Roman" w:hAnsi="Times New Roman" w:cs="Times New Roman"/>
                <w:sz w:val="24"/>
                <w:szCs w:val="24"/>
              </w:rPr>
              <w:t>60</w:t>
            </w:r>
          </w:p>
        </w:tc>
        <w:tc>
          <w:tcPr>
            <w:tcW w:w="2126" w:type="dxa"/>
          </w:tcPr>
          <w:p w14:paraId="3AD8EA1E" w14:textId="6661BA94"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inglise</w:t>
            </w:r>
          </w:p>
        </w:tc>
        <w:tc>
          <w:tcPr>
            <w:tcW w:w="2126" w:type="dxa"/>
          </w:tcPr>
          <w:p w14:paraId="2E9A5C50" w14:textId="77777777" w:rsidR="00434326" w:rsidRPr="00E42245" w:rsidRDefault="00434326">
            <w:pPr>
              <w:jc w:val="both"/>
              <w:rPr>
                <w:rFonts w:ascii="Times New Roman" w:hAnsi="Times New Roman" w:cs="Times New Roman"/>
                <w:sz w:val="24"/>
                <w:szCs w:val="24"/>
              </w:rPr>
            </w:pPr>
            <w:r w:rsidRPr="00E42245">
              <w:rPr>
                <w:rFonts w:ascii="Times New Roman" w:hAnsi="Times New Roman" w:cs="Times New Roman"/>
                <w:sz w:val="24"/>
                <w:szCs w:val="24"/>
              </w:rPr>
              <w:t>7</w:t>
            </w:r>
          </w:p>
        </w:tc>
      </w:tr>
    </w:tbl>
    <w:p w14:paraId="51CD03F9" w14:textId="7A3B560F" w:rsidR="00024A50" w:rsidRPr="00E42245" w:rsidRDefault="00024A50" w:rsidP="001E05F8">
      <w:pPr>
        <w:spacing w:before="120"/>
        <w:jc w:val="both"/>
        <w:rPr>
          <w:rFonts w:ascii="Times New Roman" w:hAnsi="Times New Roman" w:cs="Times New Roman"/>
          <w:sz w:val="24"/>
          <w:szCs w:val="24"/>
        </w:rPr>
      </w:pPr>
      <w:r w:rsidRPr="00E42245">
        <w:rPr>
          <w:rFonts w:ascii="Times New Roman" w:hAnsi="Times New Roman" w:cs="Times New Roman"/>
          <w:sz w:val="24"/>
          <w:szCs w:val="24"/>
        </w:rPr>
        <w:t>Kui Bologna süsteemile üle minnes domineeris kõrgharidusõppe I ja II astme läbimisel õppe nominaalkestuse 3+2 kombinatsioon ja selle raames 2-aastased magistriõppekavad, siis viimastel aastatel on nii Eestis kui mitmetes teistes Euroopa Liidu riikides hakatud pakkuma</w:t>
      </w:r>
      <w:r w:rsidR="008443C2">
        <w:rPr>
          <w:rFonts w:ascii="Times New Roman" w:hAnsi="Times New Roman" w:cs="Times New Roman"/>
          <w:sz w:val="24"/>
          <w:szCs w:val="24"/>
        </w:rPr>
        <w:t xml:space="preserve"> rohkem</w:t>
      </w:r>
      <w:r w:rsidRPr="00E42245">
        <w:rPr>
          <w:rFonts w:ascii="Times New Roman" w:hAnsi="Times New Roman" w:cs="Times New Roman"/>
          <w:sz w:val="24"/>
          <w:szCs w:val="24"/>
        </w:rPr>
        <w:t xml:space="preserve"> ka 1-aastaseid magistriõppekavu. Eestis olemasolevad üksikud 1-aastased magistriõppekavad on ingliskeelsed või osakoormusega, st neil pakutav õpe on </w:t>
      </w:r>
      <w:r w:rsidR="001C01FE">
        <w:rPr>
          <w:rFonts w:ascii="Times New Roman" w:hAnsi="Times New Roman" w:cs="Times New Roman"/>
          <w:sz w:val="24"/>
          <w:szCs w:val="24"/>
        </w:rPr>
        <w:t xml:space="preserve">juba praegu valdavalt </w:t>
      </w:r>
      <w:r w:rsidRPr="00E42245">
        <w:rPr>
          <w:rFonts w:ascii="Times New Roman" w:hAnsi="Times New Roman" w:cs="Times New Roman"/>
          <w:sz w:val="24"/>
          <w:szCs w:val="24"/>
        </w:rPr>
        <w:t xml:space="preserve">õppurile tasuline. </w:t>
      </w:r>
    </w:p>
    <w:p w14:paraId="534B12CB" w14:textId="43325D00" w:rsidR="00024A50" w:rsidRPr="00E42245" w:rsidRDefault="002859A2" w:rsidP="00024A50">
      <w:pPr>
        <w:jc w:val="both"/>
        <w:rPr>
          <w:rFonts w:ascii="Times New Roman" w:hAnsi="Times New Roman" w:cs="Times New Roman"/>
          <w:sz w:val="24"/>
          <w:szCs w:val="24"/>
        </w:rPr>
      </w:pPr>
      <w:r w:rsidRPr="00240486">
        <w:rPr>
          <w:rFonts w:ascii="Times New Roman" w:hAnsi="Times New Roman" w:cs="Times New Roman"/>
          <w:sz w:val="24"/>
          <w:szCs w:val="24"/>
        </w:rPr>
        <w:t xml:space="preserve">Muudatuse tulemusena suureneb õppimisvõimaluste mitmekesisus. Kõrgkoolid saavad paindlikult pakkuda erinevaid variante lähtuvalt </w:t>
      </w:r>
      <w:r w:rsidR="008443C2">
        <w:rPr>
          <w:rFonts w:ascii="Times New Roman" w:hAnsi="Times New Roman" w:cs="Times New Roman"/>
          <w:sz w:val="24"/>
          <w:szCs w:val="24"/>
        </w:rPr>
        <w:t>s</w:t>
      </w:r>
      <w:r w:rsidRPr="00240486">
        <w:rPr>
          <w:rFonts w:ascii="Times New Roman" w:hAnsi="Times New Roman" w:cs="Times New Roman"/>
          <w:sz w:val="24"/>
          <w:szCs w:val="24"/>
        </w:rPr>
        <w:t>ihtgrupi</w:t>
      </w:r>
      <w:r w:rsidR="008443C2">
        <w:rPr>
          <w:rFonts w:ascii="Times New Roman" w:hAnsi="Times New Roman" w:cs="Times New Roman"/>
          <w:sz w:val="24"/>
          <w:szCs w:val="24"/>
        </w:rPr>
        <w:t>st</w:t>
      </w:r>
      <w:r w:rsidRPr="00240486">
        <w:rPr>
          <w:rFonts w:ascii="Times New Roman" w:hAnsi="Times New Roman" w:cs="Times New Roman"/>
          <w:sz w:val="24"/>
          <w:szCs w:val="24"/>
        </w:rPr>
        <w:t xml:space="preserve"> ja tööturu ootustest</w:t>
      </w:r>
      <w:r>
        <w:rPr>
          <w:rFonts w:ascii="Times New Roman" w:hAnsi="Times New Roman" w:cs="Times New Roman"/>
          <w:sz w:val="24"/>
          <w:szCs w:val="24"/>
        </w:rPr>
        <w:t>, mistõttu võivad magistriõppesse jõuda sihtrühmad, kes praegu õppima ei tule.  Samuti</w:t>
      </w:r>
      <w:r w:rsidR="00024A50" w:rsidRPr="00E42245">
        <w:rPr>
          <w:rFonts w:ascii="Times New Roman" w:hAnsi="Times New Roman" w:cs="Times New Roman"/>
          <w:sz w:val="24"/>
          <w:szCs w:val="24"/>
        </w:rPr>
        <w:t xml:space="preserve"> võib vähendada Eesti õppurite välismaale magistriõppesse minek. Eestis kõrghariduse I astme lõpetanud, kes sooviksid lühema ajaga jõuda magistrikraadini, ei pruugi valida 1-aastase talle sobiva õppe olemasolul enam lühemat õpet pakkuvat välisriigi kõrgkoolis, vaid jätkaksid siin oma õpinguid. </w:t>
      </w:r>
      <w:r w:rsidR="00D21BBB">
        <w:rPr>
          <w:rFonts w:ascii="Times New Roman" w:hAnsi="Times New Roman" w:cs="Times New Roman"/>
          <w:sz w:val="24"/>
          <w:szCs w:val="24"/>
        </w:rPr>
        <w:t>V</w:t>
      </w:r>
      <w:r w:rsidR="00024A50" w:rsidRPr="00E42245">
        <w:rPr>
          <w:rFonts w:ascii="Times New Roman" w:hAnsi="Times New Roman" w:cs="Times New Roman"/>
          <w:sz w:val="24"/>
          <w:szCs w:val="24"/>
        </w:rPr>
        <w:t>ähene</w:t>
      </w:r>
      <w:r w:rsidR="00D21BBB">
        <w:rPr>
          <w:rFonts w:ascii="Times New Roman" w:hAnsi="Times New Roman" w:cs="Times New Roman"/>
          <w:sz w:val="24"/>
          <w:szCs w:val="24"/>
        </w:rPr>
        <w:t>b</w:t>
      </w:r>
      <w:r w:rsidR="00024A50" w:rsidRPr="00E42245">
        <w:rPr>
          <w:rFonts w:ascii="Times New Roman" w:hAnsi="Times New Roman" w:cs="Times New Roman"/>
          <w:sz w:val="24"/>
          <w:szCs w:val="24"/>
        </w:rPr>
        <w:t xml:space="preserve"> surve ingliskeelsete magistriõppekavade avamiseks kuna hetkel võivad kõrgkoolid küsida õppeteenustasu vaid osakoormuses või ingliskeelsetel õppekavadel.</w:t>
      </w:r>
    </w:p>
    <w:p w14:paraId="021CD85B" w14:textId="2A45DC3D"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On oluline jälgida, et tasuliste 1-aasta</w:t>
      </w:r>
      <w:r w:rsidR="00A4345D">
        <w:rPr>
          <w:rFonts w:ascii="Times New Roman" w:hAnsi="Times New Roman" w:cs="Times New Roman"/>
          <w:sz w:val="24"/>
          <w:szCs w:val="24"/>
        </w:rPr>
        <w:t>s</w:t>
      </w:r>
      <w:r w:rsidRPr="00E42245">
        <w:rPr>
          <w:rFonts w:ascii="Times New Roman" w:hAnsi="Times New Roman" w:cs="Times New Roman"/>
          <w:sz w:val="24"/>
          <w:szCs w:val="24"/>
        </w:rPr>
        <w:t>te õppekavade võimaldamisega ei kaasneks tasuta magistriõppe piiramine, kus teatud erialadel võimaldataks vaid 1-aastaseid tasulisi õppekavu. Sellega piira</w:t>
      </w:r>
      <w:r w:rsidR="00D21BBB">
        <w:rPr>
          <w:rFonts w:ascii="Times New Roman" w:hAnsi="Times New Roman" w:cs="Times New Roman"/>
          <w:sz w:val="24"/>
          <w:szCs w:val="24"/>
        </w:rPr>
        <w:t>ta</w:t>
      </w:r>
      <w:r w:rsidRPr="00E42245">
        <w:rPr>
          <w:rFonts w:ascii="Times New Roman" w:hAnsi="Times New Roman" w:cs="Times New Roman"/>
          <w:sz w:val="24"/>
          <w:szCs w:val="24"/>
        </w:rPr>
        <w:t>ks juurdepääsu neile, kes ei ole maksujõulised või kel puudub vastav eelnev töökogemus peale 3-aastast esimese astme õppe lõpetamist. Tasuta 2-aastase magistriõppe jätkumine on oluline ka doktoriõppes piisava järelkasvu</w:t>
      </w:r>
      <w:r w:rsidR="00D21BBB">
        <w:rPr>
          <w:rFonts w:ascii="Times New Roman" w:hAnsi="Times New Roman" w:cs="Times New Roman"/>
          <w:sz w:val="24"/>
          <w:szCs w:val="24"/>
        </w:rPr>
        <w:t xml:space="preserve"> tagamiseks</w:t>
      </w:r>
      <w:r w:rsidRPr="00E42245">
        <w:rPr>
          <w:rFonts w:ascii="Times New Roman" w:hAnsi="Times New Roman" w:cs="Times New Roman"/>
          <w:sz w:val="24"/>
          <w:szCs w:val="24"/>
        </w:rPr>
        <w:t xml:space="preserve"> ning teadus- ja arendustegevuse jaoks. Lühema õppe tulemusel võib jääda </w:t>
      </w:r>
      <w:r w:rsidR="00D21BBB">
        <w:rPr>
          <w:rFonts w:ascii="Times New Roman" w:hAnsi="Times New Roman" w:cs="Times New Roman"/>
          <w:sz w:val="24"/>
          <w:szCs w:val="24"/>
        </w:rPr>
        <w:t>tagasihoidlikumaks</w:t>
      </w:r>
      <w:r w:rsidR="00D21BBB" w:rsidRPr="00E42245">
        <w:rPr>
          <w:rFonts w:ascii="Times New Roman" w:hAnsi="Times New Roman" w:cs="Times New Roman"/>
          <w:sz w:val="24"/>
          <w:szCs w:val="24"/>
        </w:rPr>
        <w:t xml:space="preserve"> </w:t>
      </w:r>
      <w:r w:rsidRPr="00E42245">
        <w:rPr>
          <w:rFonts w:ascii="Times New Roman" w:hAnsi="Times New Roman" w:cs="Times New Roman"/>
          <w:sz w:val="24"/>
          <w:szCs w:val="24"/>
        </w:rPr>
        <w:t>õppekava teaduslik</w:t>
      </w:r>
      <w:r w:rsidR="00D21BBB">
        <w:rPr>
          <w:rFonts w:ascii="Times New Roman" w:hAnsi="Times New Roman" w:cs="Times New Roman"/>
          <w:sz w:val="24"/>
          <w:szCs w:val="24"/>
        </w:rPr>
        <w:t>-teoreetiline</w:t>
      </w:r>
      <w:r w:rsidRPr="00E42245">
        <w:rPr>
          <w:rFonts w:ascii="Times New Roman" w:hAnsi="Times New Roman" w:cs="Times New Roman"/>
          <w:sz w:val="24"/>
          <w:szCs w:val="24"/>
        </w:rPr>
        <w:t xml:space="preserve"> pool, mis valmistab magistriõppurit ette doktoriõppeks</w:t>
      </w:r>
      <w:r w:rsidR="00B10C20">
        <w:rPr>
          <w:rFonts w:ascii="Times New Roman" w:hAnsi="Times New Roman" w:cs="Times New Roman"/>
          <w:sz w:val="24"/>
          <w:szCs w:val="24"/>
        </w:rPr>
        <w:t>. L</w:t>
      </w:r>
      <w:r w:rsidR="005D5C66">
        <w:rPr>
          <w:rFonts w:ascii="Times New Roman" w:hAnsi="Times New Roman" w:cs="Times New Roman"/>
          <w:sz w:val="24"/>
          <w:szCs w:val="24"/>
        </w:rPr>
        <w:t>ühema õppe valijad on juba teinud oma tööalase karjäärivaliku väljaspool akadeemiat ning nende peamine huvi ei ole doktoriõppes jätkamine</w:t>
      </w:r>
      <w:r w:rsidRPr="00E42245">
        <w:rPr>
          <w:rFonts w:ascii="Times New Roman" w:hAnsi="Times New Roman" w:cs="Times New Roman"/>
          <w:sz w:val="24"/>
          <w:szCs w:val="24"/>
        </w:rPr>
        <w:t xml:space="preserve">. </w:t>
      </w:r>
    </w:p>
    <w:p w14:paraId="7903B4AF" w14:textId="6485EDC6" w:rsidR="00104221"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 xml:space="preserve">Negatiivsete mõjude vähendamiseks </w:t>
      </w:r>
      <w:r w:rsidR="00B10C20">
        <w:rPr>
          <w:rFonts w:ascii="Times New Roman" w:hAnsi="Times New Roman" w:cs="Times New Roman"/>
          <w:sz w:val="24"/>
          <w:szCs w:val="24"/>
        </w:rPr>
        <w:t>võib</w:t>
      </w:r>
      <w:r w:rsidRPr="00E42245">
        <w:rPr>
          <w:rFonts w:ascii="Times New Roman" w:hAnsi="Times New Roman" w:cs="Times New Roman"/>
          <w:sz w:val="24"/>
          <w:szCs w:val="24"/>
        </w:rPr>
        <w:t xml:space="preserve"> ülikoolidega sõlmitavates halduslepingutes pöörata rohkem tähelepanu tasuta magistriõppe pakkumisele, et tagada järgmise kõrgharidusastme järelkasv. Kvaliteedi tagamiseks võib osutuda vajalikuks sõlmida kõrgkoolide kvaliteedikokkulepe, et 1-aastaste magistriõppekavade väljatöötamisel lähtutakse sarnastest põhimõtetest</w:t>
      </w:r>
    </w:p>
    <w:p w14:paraId="321CFAC3" w14:textId="6979F3D4" w:rsidR="00104221" w:rsidRPr="001E05F8" w:rsidRDefault="005450EE" w:rsidP="001E05F8">
      <w:pPr>
        <w:pStyle w:val="Loendilik"/>
        <w:numPr>
          <w:ilvl w:val="0"/>
          <w:numId w:val="2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Õppetasu küsimine doktoriõppes</w:t>
      </w:r>
    </w:p>
    <w:p w14:paraId="5F3B2E37" w14:textId="634A1AFD"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Erinevalt kõrgharidusõppe I ja II astme võimalustest on doktoriõppes tasu võtmise võimalused piiratumad</w:t>
      </w:r>
      <w:r w:rsidR="00061DF6">
        <w:rPr>
          <w:rFonts w:ascii="Times New Roman" w:hAnsi="Times New Roman" w:cs="Times New Roman"/>
          <w:sz w:val="24"/>
          <w:szCs w:val="24"/>
        </w:rPr>
        <w:t>.</w:t>
      </w:r>
      <w:r w:rsidRPr="00E42245">
        <w:rPr>
          <w:rFonts w:ascii="Times New Roman" w:hAnsi="Times New Roman" w:cs="Times New Roman"/>
          <w:sz w:val="24"/>
          <w:szCs w:val="24"/>
        </w:rPr>
        <w:t xml:space="preserve"> Kõrghariduse I ja II astmel on kõrgkooli õigus nõuda üliõpilaselt õppekulude hüvitamist seotud õppekava keelega ning kõrgharidusstandardi kohaselt määratakse õppekavale üks õppekeel. Doktoriõppe õppekavas on vajaduse korral võimalik määrata rohkem kui üks õppekeel. Kuna doktoriõpe on oma olemuselt rahvusvaheline ning võõrkeelel on teadustöös suur osakaal, ei ole võimalik doktoriõppes tasu võtmise õigust siduda õppekava keelega. Kuna Eesti ja Euroopa Liidu üliõpilastele kehtivad kõrgharidusõppes võrdsed tingimused, on doktoriõppes võimalik kehtestada õigus nõuda õppekulude hüvitamist kolmandate riikide üliõpilastelt. </w:t>
      </w:r>
    </w:p>
    <w:p w14:paraId="3F000DDA" w14:textId="77777777"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lastRenderedPageBreak/>
        <w:t>KHaS kohaselt on kõrghariduse kolmandal õppeastmel ehk doktoriõppes õppimine üliõpilase jaoks tasuta õppekava nominaalkestuse jooksul. 2024/2025. õa-st võivad avalik-õiguslikud ülikoolid nõuda sarnaselt kõrghariduse I ja II astmel jõustuvate muudatustega õppekulude hüvitamist ka doktoriõppe üliõpilaselt, kes:</w:t>
      </w:r>
    </w:p>
    <w:p w14:paraId="6DAB6B73" w14:textId="52569F37" w:rsidR="00024A50" w:rsidRPr="001E05F8" w:rsidRDefault="00024A50" w:rsidP="001E05F8">
      <w:pPr>
        <w:pStyle w:val="Loendilik"/>
        <w:numPr>
          <w:ilvl w:val="0"/>
          <w:numId w:val="24"/>
        </w:numPr>
        <w:jc w:val="both"/>
        <w:rPr>
          <w:rFonts w:ascii="Times New Roman" w:hAnsi="Times New Roman" w:cs="Times New Roman"/>
          <w:sz w:val="24"/>
          <w:szCs w:val="24"/>
        </w:rPr>
      </w:pPr>
      <w:r w:rsidRPr="001E05F8">
        <w:rPr>
          <w:rFonts w:ascii="Times New Roman" w:hAnsi="Times New Roman" w:cs="Times New Roman"/>
          <w:sz w:val="24"/>
          <w:szCs w:val="24"/>
        </w:rPr>
        <w:t>on õppima asudes juba immatrikuleeritud kõrgharidustaseme tasuta õppesse;</w:t>
      </w:r>
    </w:p>
    <w:p w14:paraId="64461B5B" w14:textId="6026F09F" w:rsidR="00024A50" w:rsidRPr="001E05F8" w:rsidRDefault="00024A50" w:rsidP="001E05F8">
      <w:pPr>
        <w:pStyle w:val="Loendilik"/>
        <w:numPr>
          <w:ilvl w:val="0"/>
          <w:numId w:val="24"/>
        </w:numPr>
        <w:jc w:val="both"/>
        <w:rPr>
          <w:rFonts w:ascii="Times New Roman" w:hAnsi="Times New Roman" w:cs="Times New Roman"/>
          <w:sz w:val="24"/>
          <w:szCs w:val="24"/>
        </w:rPr>
      </w:pPr>
      <w:r w:rsidRPr="001E05F8">
        <w:rPr>
          <w:rFonts w:ascii="Times New Roman" w:hAnsi="Times New Roman" w:cs="Times New Roman"/>
          <w:sz w:val="24"/>
          <w:szCs w:val="24"/>
        </w:rPr>
        <w:t>on juba tasuta õppinud doktoriõppes vähemalt 365 kalendripäeva ja õppest eksmatrikuleerimisest on möödas lühem aeg kui kümme aastat.</w:t>
      </w:r>
    </w:p>
    <w:p w14:paraId="2CCC1A80" w14:textId="2C606A3B" w:rsidR="005450EE" w:rsidRPr="00E42245" w:rsidRDefault="005450EE" w:rsidP="005450EE">
      <w:pPr>
        <w:jc w:val="both"/>
        <w:rPr>
          <w:rFonts w:ascii="Times New Roman" w:hAnsi="Times New Roman" w:cs="Times New Roman"/>
          <w:sz w:val="24"/>
          <w:szCs w:val="24"/>
        </w:rPr>
      </w:pPr>
      <w:r w:rsidRPr="00E42245">
        <w:rPr>
          <w:rFonts w:ascii="Times New Roman" w:hAnsi="Times New Roman" w:cs="Times New Roman"/>
          <w:sz w:val="24"/>
          <w:szCs w:val="24"/>
        </w:rPr>
        <w:t>Tasu võtmise õiguse kehtestamine doktoriõppes võimaldaks võtta vastu erinevate stipendiumifondide õppetasu/toetus, mille (välis)doktorant riigilt, stipendiumifondilt jms on õppimiseks saanud ning võimalus panna kolmandate riikide üliõpilased, ke</w:t>
      </w:r>
      <w:r w:rsidR="00077B52">
        <w:rPr>
          <w:rFonts w:ascii="Times New Roman" w:hAnsi="Times New Roman" w:cs="Times New Roman"/>
          <w:sz w:val="24"/>
          <w:szCs w:val="24"/>
        </w:rPr>
        <w:t>lle hulk</w:t>
      </w:r>
      <w:r w:rsidRPr="00E42245">
        <w:rPr>
          <w:rFonts w:ascii="Times New Roman" w:hAnsi="Times New Roman" w:cs="Times New Roman"/>
          <w:sz w:val="24"/>
          <w:szCs w:val="24"/>
        </w:rPr>
        <w:t xml:space="preserve"> meie doktoriõppes on ebaproportsionaalselt </w:t>
      </w:r>
      <w:r w:rsidR="00077B52">
        <w:rPr>
          <w:rFonts w:ascii="Times New Roman" w:hAnsi="Times New Roman" w:cs="Times New Roman"/>
          <w:sz w:val="24"/>
          <w:szCs w:val="24"/>
        </w:rPr>
        <w:t>suur</w:t>
      </w:r>
      <w:r w:rsidRPr="00E42245">
        <w:rPr>
          <w:rFonts w:ascii="Times New Roman" w:hAnsi="Times New Roman" w:cs="Times New Roman"/>
          <w:sz w:val="24"/>
          <w:szCs w:val="24"/>
        </w:rPr>
        <w:t>, oma õpingute eest tasuma.</w:t>
      </w:r>
    </w:p>
    <w:p w14:paraId="04980393" w14:textId="4300CF31"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Doktoriõppesse vastuvõetute arv ülikoolides on püsinud pärast 2013. a ligikaudu 400 üliõpilase juures, kuid kasvanud on välisüliõpilaste osakaal (joonis 1). Kõrgeim oli see 2021/</w:t>
      </w:r>
      <w:r w:rsidR="000B1F9B">
        <w:rPr>
          <w:rFonts w:ascii="Times New Roman" w:hAnsi="Times New Roman" w:cs="Times New Roman"/>
          <w:sz w:val="24"/>
          <w:szCs w:val="24"/>
        </w:rPr>
        <w:t>20</w:t>
      </w:r>
      <w:r w:rsidRPr="00E42245">
        <w:rPr>
          <w:rFonts w:ascii="Times New Roman" w:hAnsi="Times New Roman" w:cs="Times New Roman"/>
          <w:sz w:val="24"/>
          <w:szCs w:val="24"/>
        </w:rPr>
        <w:t>22. õa vastuvõtul ulatudes 47%-ni vastuvõetutest. 2022/</w:t>
      </w:r>
      <w:r w:rsidR="000B1F9B">
        <w:rPr>
          <w:rFonts w:ascii="Times New Roman" w:hAnsi="Times New Roman" w:cs="Times New Roman"/>
          <w:sz w:val="24"/>
          <w:szCs w:val="24"/>
        </w:rPr>
        <w:t>20</w:t>
      </w:r>
      <w:r w:rsidRPr="00E42245">
        <w:rPr>
          <w:rFonts w:ascii="Times New Roman" w:hAnsi="Times New Roman" w:cs="Times New Roman"/>
          <w:sz w:val="24"/>
          <w:szCs w:val="24"/>
        </w:rPr>
        <w:t>23. ja 2023/</w:t>
      </w:r>
      <w:r w:rsidR="000B1F9B">
        <w:rPr>
          <w:rFonts w:ascii="Times New Roman" w:hAnsi="Times New Roman" w:cs="Times New Roman"/>
          <w:sz w:val="24"/>
          <w:szCs w:val="24"/>
        </w:rPr>
        <w:t>20</w:t>
      </w:r>
      <w:r w:rsidRPr="00E42245">
        <w:rPr>
          <w:rFonts w:ascii="Times New Roman" w:hAnsi="Times New Roman" w:cs="Times New Roman"/>
          <w:sz w:val="24"/>
          <w:szCs w:val="24"/>
        </w:rPr>
        <w:t xml:space="preserve">24. õa on vastuvõetud välisüliõpilaste osakaal langenud alla 40%. Kolmandatest riikidest pärit doktorandid on 2022/2023. ja 2023/2024. õa moodustanud pea </w:t>
      </w:r>
      <w:r w:rsidR="005D5C66">
        <w:rPr>
          <w:rFonts w:ascii="Times New Roman" w:hAnsi="Times New Roman" w:cs="Times New Roman"/>
          <w:sz w:val="24"/>
          <w:szCs w:val="24"/>
        </w:rPr>
        <w:t xml:space="preserve">kolm neljandikku </w:t>
      </w:r>
      <w:r w:rsidRPr="00E42245">
        <w:rPr>
          <w:rFonts w:ascii="Times New Roman" w:hAnsi="Times New Roman" w:cs="Times New Roman"/>
          <w:sz w:val="24"/>
          <w:szCs w:val="24"/>
        </w:rPr>
        <w:t>vastuvõetud välisdoktorantidest.</w:t>
      </w:r>
    </w:p>
    <w:p w14:paraId="56CDD6AC" w14:textId="77777777"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noProof/>
          <w:sz w:val="24"/>
          <w:szCs w:val="24"/>
        </w:rPr>
        <w:drawing>
          <wp:inline distT="0" distB="0" distL="0" distR="0" wp14:anchorId="1EBE3E95" wp14:editId="0373AD01">
            <wp:extent cx="5129941" cy="2918129"/>
            <wp:effectExtent l="0" t="0" r="0" b="0"/>
            <wp:docPr id="1134927886" name="Pilt 9" descr="Pilt, millel on kujutatud tekst, kuvatõmmis, diagramm, Paralleeln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9"/>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39525" cy="2923581"/>
                    </a:xfrm>
                    <a:prstGeom prst="rect">
                      <a:avLst/>
                    </a:prstGeom>
                    <a:noFill/>
                  </pic:spPr>
                </pic:pic>
              </a:graphicData>
            </a:graphic>
          </wp:inline>
        </w:drawing>
      </w:r>
    </w:p>
    <w:p w14:paraId="31B16E22" w14:textId="4FE7B52D" w:rsidR="00024A50" w:rsidRPr="00E42245" w:rsidRDefault="00024A50" w:rsidP="00024A50">
      <w:pPr>
        <w:jc w:val="both"/>
        <w:rPr>
          <w:rFonts w:ascii="Times New Roman" w:hAnsi="Times New Roman" w:cs="Times New Roman"/>
          <w:i/>
          <w:iCs/>
          <w:sz w:val="24"/>
          <w:szCs w:val="24"/>
        </w:rPr>
      </w:pPr>
      <w:r w:rsidRPr="00E42245">
        <w:rPr>
          <w:rFonts w:ascii="Times New Roman" w:hAnsi="Times New Roman" w:cs="Times New Roman"/>
          <w:i/>
          <w:iCs/>
          <w:sz w:val="24"/>
          <w:szCs w:val="24"/>
        </w:rPr>
        <w:t xml:space="preserve">Joonis </w:t>
      </w:r>
      <w:r w:rsidRPr="00E42245">
        <w:rPr>
          <w:rFonts w:ascii="Times New Roman" w:hAnsi="Times New Roman" w:cs="Times New Roman"/>
          <w:i/>
          <w:iCs/>
          <w:sz w:val="24"/>
          <w:szCs w:val="24"/>
        </w:rPr>
        <w:fldChar w:fldCharType="begin"/>
      </w:r>
      <w:r w:rsidRPr="00E42245">
        <w:rPr>
          <w:rFonts w:ascii="Times New Roman" w:hAnsi="Times New Roman" w:cs="Times New Roman"/>
          <w:i/>
          <w:iCs/>
          <w:sz w:val="24"/>
          <w:szCs w:val="24"/>
        </w:rPr>
        <w:instrText xml:space="preserve"> SEQ Joonis \* ARABIC </w:instrText>
      </w:r>
      <w:r w:rsidRPr="00E42245">
        <w:rPr>
          <w:rFonts w:ascii="Times New Roman" w:hAnsi="Times New Roman" w:cs="Times New Roman"/>
          <w:i/>
          <w:iCs/>
          <w:sz w:val="24"/>
          <w:szCs w:val="24"/>
        </w:rPr>
        <w:fldChar w:fldCharType="separate"/>
      </w:r>
      <w:r w:rsidR="00A113C5">
        <w:rPr>
          <w:rFonts w:ascii="Times New Roman" w:hAnsi="Times New Roman" w:cs="Times New Roman"/>
          <w:i/>
          <w:iCs/>
          <w:noProof/>
          <w:sz w:val="24"/>
          <w:szCs w:val="24"/>
        </w:rPr>
        <w:t>1</w:t>
      </w:r>
      <w:r w:rsidRPr="00E42245">
        <w:rPr>
          <w:rFonts w:ascii="Times New Roman" w:hAnsi="Times New Roman" w:cs="Times New Roman"/>
          <w:sz w:val="24"/>
          <w:szCs w:val="24"/>
        </w:rPr>
        <w:fldChar w:fldCharType="end"/>
      </w:r>
      <w:r w:rsidRPr="00E42245">
        <w:rPr>
          <w:rFonts w:ascii="Times New Roman" w:hAnsi="Times New Roman" w:cs="Times New Roman"/>
          <w:i/>
          <w:iCs/>
          <w:sz w:val="24"/>
          <w:szCs w:val="24"/>
        </w:rPr>
        <w:t>. Doktoriõppe vastuvõetud ja lõpetajad, sh välisüliõpilased (EHIS).</w:t>
      </w:r>
    </w:p>
    <w:p w14:paraId="7EDAEC88" w14:textId="111973B4"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 xml:space="preserve">Välisüliõpilaste osakaalu langust viimastel aastatel </w:t>
      </w:r>
      <w:r w:rsidR="005D5C66" w:rsidRPr="00E42245">
        <w:rPr>
          <w:rFonts w:ascii="Times New Roman" w:hAnsi="Times New Roman" w:cs="Times New Roman"/>
          <w:sz w:val="24"/>
          <w:szCs w:val="24"/>
        </w:rPr>
        <w:t>või</w:t>
      </w:r>
      <w:r w:rsidR="005D5C66">
        <w:rPr>
          <w:rFonts w:ascii="Times New Roman" w:hAnsi="Times New Roman" w:cs="Times New Roman"/>
          <w:sz w:val="24"/>
          <w:szCs w:val="24"/>
        </w:rPr>
        <w:t>s</w:t>
      </w:r>
      <w:r w:rsidR="005D5C66" w:rsidRPr="00E42245">
        <w:rPr>
          <w:rFonts w:ascii="Times New Roman" w:hAnsi="Times New Roman" w:cs="Times New Roman"/>
          <w:sz w:val="24"/>
          <w:szCs w:val="24"/>
        </w:rPr>
        <w:t xml:space="preserve"> </w:t>
      </w:r>
      <w:r w:rsidRPr="00E42245">
        <w:rPr>
          <w:rFonts w:ascii="Times New Roman" w:hAnsi="Times New Roman" w:cs="Times New Roman"/>
          <w:sz w:val="24"/>
          <w:szCs w:val="24"/>
        </w:rPr>
        <w:t>mõjutada ülikoolidega 2022-2025. a halduslepingutes sõlmitud doktoriõppe lõpetajate keeleoskusega seotud kokkulepe:  doktoriõppe korraldamisel, sealhulgas nooremteadurite ametikohtade loomisel, seab ülikool eesmärgiks eesti keeles õpetavate akadeemiliste töötajate järelkasvu tagamise jälgides, et igas õppevaldkonnas oleks doktoriõppe lõpetanute hulgas vähemalt 50% minimaalselt B2-tasemel eesti keelt oskavaid doktorante.</w:t>
      </w:r>
    </w:p>
    <w:p w14:paraId="2FB129F9" w14:textId="18787F42" w:rsidR="00024A50" w:rsidRPr="00E42245" w:rsidRDefault="00024A50" w:rsidP="00024A50">
      <w:pPr>
        <w:jc w:val="both"/>
        <w:rPr>
          <w:rFonts w:ascii="Times New Roman" w:hAnsi="Times New Roman" w:cs="Times New Roman"/>
          <w:sz w:val="24"/>
          <w:szCs w:val="24"/>
        </w:rPr>
      </w:pPr>
      <w:r w:rsidRPr="00E42245">
        <w:rPr>
          <w:rFonts w:ascii="Times New Roman" w:hAnsi="Times New Roman" w:cs="Times New Roman"/>
          <w:sz w:val="24"/>
          <w:szCs w:val="24"/>
        </w:rPr>
        <w:t xml:space="preserve">Tasu võtmise õiguse sisseseadmisel doktoriõppes tuleb arvestada, et õppetasu ei kata tõenäoliselt kõiki tekkivaid kulusid sh teadustegevusega seotud kulusid. Samuti võib probleemseks osutuda doktorantide ebavõrdne kohtlemine, kuna enamikule doktorantidest jääb doktoriõpe tasuta,  </w:t>
      </w:r>
      <w:r w:rsidRPr="00E42245">
        <w:rPr>
          <w:rFonts w:ascii="Times New Roman" w:hAnsi="Times New Roman" w:cs="Times New Roman"/>
          <w:sz w:val="24"/>
          <w:szCs w:val="24"/>
        </w:rPr>
        <w:lastRenderedPageBreak/>
        <w:t xml:space="preserve">lisaks võivad nad saada töötasu nooremteaduri ametikohal. Kvaliteetse doktoriõppe ning piisava akadeemilise järelkasvu tagamiseks ei </w:t>
      </w:r>
      <w:r w:rsidR="00FB107F">
        <w:rPr>
          <w:rFonts w:ascii="Times New Roman" w:hAnsi="Times New Roman" w:cs="Times New Roman"/>
          <w:sz w:val="24"/>
          <w:szCs w:val="24"/>
        </w:rPr>
        <w:t xml:space="preserve">pea </w:t>
      </w:r>
      <w:r w:rsidRPr="00E42245">
        <w:rPr>
          <w:rFonts w:ascii="Times New Roman" w:hAnsi="Times New Roman" w:cs="Times New Roman"/>
          <w:sz w:val="24"/>
          <w:szCs w:val="24"/>
        </w:rPr>
        <w:t>rakenda</w:t>
      </w:r>
      <w:r w:rsidR="00FB107F">
        <w:rPr>
          <w:rFonts w:ascii="Times New Roman" w:hAnsi="Times New Roman" w:cs="Times New Roman"/>
          <w:sz w:val="24"/>
          <w:szCs w:val="24"/>
        </w:rPr>
        <w:t>m</w:t>
      </w:r>
      <w:r w:rsidRPr="00E42245">
        <w:rPr>
          <w:rFonts w:ascii="Times New Roman" w:hAnsi="Times New Roman" w:cs="Times New Roman"/>
          <w:sz w:val="24"/>
          <w:szCs w:val="24"/>
        </w:rPr>
        <w:t xml:space="preserve">a lausalist õppemaksu doktoriõppes kolmandate riikide üliõpilastele ning ülikoolile </w:t>
      </w:r>
      <w:r w:rsidR="00FB107F">
        <w:rPr>
          <w:rFonts w:ascii="Times New Roman" w:hAnsi="Times New Roman" w:cs="Times New Roman"/>
          <w:sz w:val="24"/>
          <w:szCs w:val="24"/>
        </w:rPr>
        <w:t xml:space="preserve">jääb </w:t>
      </w:r>
      <w:r w:rsidRPr="00E42245">
        <w:rPr>
          <w:rFonts w:ascii="Times New Roman" w:hAnsi="Times New Roman" w:cs="Times New Roman"/>
          <w:sz w:val="24"/>
          <w:szCs w:val="24"/>
        </w:rPr>
        <w:t xml:space="preserve">sarnaselt teiste rahastamist puudutavate küsimustega võimalus nõuda õppekulude hüvitamist, aga mitte kohustus. </w:t>
      </w:r>
    </w:p>
    <w:p w14:paraId="279DC3A8" w14:textId="77777777" w:rsidR="00EF4135" w:rsidRDefault="000B1F9B" w:rsidP="000B1F9B">
      <w:pPr>
        <w:jc w:val="both"/>
        <w:rPr>
          <w:rFonts w:ascii="Times New Roman" w:hAnsi="Times New Roman" w:cs="Times New Roman"/>
          <w:b/>
          <w:bCs/>
          <w:sz w:val="24"/>
          <w:szCs w:val="24"/>
        </w:rPr>
      </w:pPr>
      <w:r w:rsidRPr="00B705C8">
        <w:rPr>
          <w:rFonts w:ascii="Times New Roman" w:hAnsi="Times New Roman" w:cs="Times New Roman"/>
          <w:b/>
          <w:bCs/>
          <w:sz w:val="24"/>
          <w:szCs w:val="24"/>
        </w:rPr>
        <w:t>Proviisor</w:t>
      </w:r>
      <w:r w:rsidR="005D5C66" w:rsidRPr="00B705C8">
        <w:rPr>
          <w:rFonts w:ascii="Times New Roman" w:hAnsi="Times New Roman" w:cs="Times New Roman"/>
          <w:b/>
          <w:bCs/>
          <w:sz w:val="24"/>
          <w:szCs w:val="24"/>
        </w:rPr>
        <w:t>i</w:t>
      </w:r>
      <w:r w:rsidRPr="00B705C8">
        <w:rPr>
          <w:rFonts w:ascii="Times New Roman" w:hAnsi="Times New Roman" w:cs="Times New Roman"/>
          <w:b/>
          <w:bCs/>
          <w:sz w:val="24"/>
          <w:szCs w:val="24"/>
        </w:rPr>
        <w:t>õppe muudatused tööturu vajadustele vastavuse parandamiseks</w:t>
      </w:r>
      <w:r w:rsidRPr="001E05F8" w:rsidDel="000B1F9B">
        <w:rPr>
          <w:rFonts w:ascii="Times New Roman" w:hAnsi="Times New Roman" w:cs="Times New Roman"/>
          <w:b/>
          <w:bCs/>
          <w:sz w:val="24"/>
          <w:szCs w:val="24"/>
        </w:rPr>
        <w:t xml:space="preserve"> </w:t>
      </w:r>
    </w:p>
    <w:p w14:paraId="0525A303" w14:textId="4E3A6BB3" w:rsidR="00E97042" w:rsidRPr="000B1F9B" w:rsidRDefault="00E97042" w:rsidP="000B1F9B">
      <w:pPr>
        <w:jc w:val="both"/>
        <w:rPr>
          <w:rFonts w:ascii="Times New Roman" w:hAnsi="Times New Roman" w:cs="Times New Roman"/>
          <w:sz w:val="24"/>
          <w:szCs w:val="24"/>
        </w:rPr>
      </w:pPr>
      <w:r w:rsidRPr="000B1F9B">
        <w:rPr>
          <w:rFonts w:ascii="Times New Roman" w:hAnsi="Times New Roman" w:cs="Times New Roman"/>
          <w:sz w:val="24"/>
          <w:szCs w:val="24"/>
        </w:rPr>
        <w:t>Farmaatsia valdkond areneb pidevalt nii maailmas kui ka Eestis ning ravimitööstuses ja apteekides on vaja üha rohkem ravimiteadlasi. Selleks, et tööturule jõuaks piisaval hulgal kõrge kvalifikatsiooniga spetsialiste, peab valdkonna arenguga kaasas käima ka vastava eriala spetsialistide õpetamine</w:t>
      </w:r>
      <w:commentRangeStart w:id="14"/>
      <w:r w:rsidRPr="000B1F9B">
        <w:rPr>
          <w:rFonts w:ascii="Times New Roman" w:hAnsi="Times New Roman" w:cs="Times New Roman"/>
          <w:sz w:val="24"/>
          <w:szCs w:val="24"/>
        </w:rPr>
        <w:t>.</w:t>
      </w:r>
      <w:ins w:id="15" w:author="Maria Sults - JUSTDIGI" w:date="2026-02-19T10:47:00Z" w16du:dateUtc="2026-02-19T08:47:00Z">
        <w:r w:rsidR="00520A23">
          <w:rPr>
            <w:rFonts w:ascii="Times New Roman" w:hAnsi="Times New Roman" w:cs="Times New Roman"/>
            <w:sz w:val="24"/>
            <w:szCs w:val="24"/>
          </w:rPr>
          <w:t xml:space="preserve"> Praegu </w:t>
        </w:r>
        <w:r w:rsidR="009E47B8">
          <w:rPr>
            <w:rFonts w:ascii="Times New Roman" w:hAnsi="Times New Roman" w:cs="Times New Roman"/>
            <w:sz w:val="24"/>
            <w:szCs w:val="24"/>
          </w:rPr>
          <w:t xml:space="preserve">ei ole proviisoriks õppival inimesel </w:t>
        </w:r>
        <w:r w:rsidR="00B21005">
          <w:rPr>
            <w:rFonts w:ascii="Times New Roman" w:hAnsi="Times New Roman" w:cs="Times New Roman"/>
            <w:sz w:val="24"/>
            <w:szCs w:val="24"/>
          </w:rPr>
          <w:t xml:space="preserve">võimalik </w:t>
        </w:r>
        <w:r w:rsidR="009E47B8">
          <w:rPr>
            <w:rFonts w:ascii="Times New Roman" w:hAnsi="Times New Roman" w:cs="Times New Roman"/>
            <w:sz w:val="24"/>
            <w:szCs w:val="24"/>
          </w:rPr>
          <w:t>asuda erialast tööd tegema</w:t>
        </w:r>
        <w:r w:rsidR="00B21005">
          <w:rPr>
            <w:rFonts w:ascii="Times New Roman" w:hAnsi="Times New Roman" w:cs="Times New Roman"/>
            <w:sz w:val="24"/>
            <w:szCs w:val="24"/>
          </w:rPr>
          <w:t xml:space="preserve"> enne kui ta on lõpe</w:t>
        </w:r>
      </w:ins>
      <w:ins w:id="16" w:author="Maria Sults - JUSTDIGI" w:date="2026-02-19T10:48:00Z" w16du:dateUtc="2026-02-19T08:48:00Z">
        <w:r w:rsidR="00B21005">
          <w:rPr>
            <w:rFonts w:ascii="Times New Roman" w:hAnsi="Times New Roman" w:cs="Times New Roman"/>
            <w:sz w:val="24"/>
            <w:szCs w:val="24"/>
          </w:rPr>
          <w:t xml:space="preserve">tanud integreeritud </w:t>
        </w:r>
      </w:ins>
      <w:ins w:id="17" w:author="Maria Sults - JUSTDIGI" w:date="2026-02-19T10:49:00Z" w16du:dateUtc="2026-02-19T08:49:00Z">
        <w:r w:rsidR="00B90F9F">
          <w:rPr>
            <w:rFonts w:ascii="Times New Roman" w:hAnsi="Times New Roman" w:cs="Times New Roman"/>
            <w:sz w:val="24"/>
            <w:szCs w:val="24"/>
          </w:rPr>
          <w:t>bakalaureuse</w:t>
        </w:r>
        <w:r w:rsidR="004D27AE">
          <w:rPr>
            <w:rFonts w:ascii="Times New Roman" w:hAnsi="Times New Roman" w:cs="Times New Roman"/>
            <w:sz w:val="24"/>
            <w:szCs w:val="24"/>
          </w:rPr>
          <w:t>- ja magistriõpet (KHaS § 7)</w:t>
        </w:r>
      </w:ins>
      <w:ins w:id="18" w:author="Maria Sults - JUSTDIGI" w:date="2026-02-19T10:50:00Z" w16du:dateUtc="2026-02-19T08:50:00Z">
        <w:r w:rsidR="00C97AEC">
          <w:rPr>
            <w:rFonts w:ascii="Times New Roman" w:hAnsi="Times New Roman" w:cs="Times New Roman"/>
            <w:sz w:val="24"/>
            <w:szCs w:val="24"/>
          </w:rPr>
          <w:t xml:space="preserve">, </w:t>
        </w:r>
      </w:ins>
      <w:ins w:id="19" w:author="Maria Sults - JUSTDIGI" w:date="2026-02-20T09:48:00Z" w16du:dateUtc="2026-02-20T07:48:00Z">
        <w:r w:rsidR="00B705C8">
          <w:rPr>
            <w:rFonts w:ascii="Times New Roman" w:hAnsi="Times New Roman" w:cs="Times New Roman"/>
            <w:sz w:val="24"/>
            <w:szCs w:val="24"/>
          </w:rPr>
          <w:t>v</w:t>
        </w:r>
      </w:ins>
      <w:ins w:id="20" w:author="Maria Sults - JUSTDIGI" w:date="2026-02-19T10:50:00Z" w16du:dateUtc="2026-02-19T08:50:00Z">
        <w:r w:rsidR="00C97AEC">
          <w:rPr>
            <w:rFonts w:ascii="Times New Roman" w:hAnsi="Times New Roman" w:cs="Times New Roman"/>
            <w:sz w:val="24"/>
            <w:szCs w:val="24"/>
          </w:rPr>
          <w:t xml:space="preserve">astav õppe kestab </w:t>
        </w:r>
        <w:r w:rsidR="00E04FFE">
          <w:rPr>
            <w:rFonts w:ascii="Times New Roman" w:hAnsi="Times New Roman" w:cs="Times New Roman"/>
            <w:sz w:val="24"/>
            <w:szCs w:val="24"/>
          </w:rPr>
          <w:t xml:space="preserve">viis aastat. Kavandatud muudatused võimaldavad </w:t>
        </w:r>
      </w:ins>
      <w:ins w:id="21" w:author="Maria Sults - JUSTDIGI" w:date="2026-02-19T10:51:00Z" w16du:dateUtc="2026-02-19T08:51:00Z">
        <w:r w:rsidR="00E04FFE">
          <w:rPr>
            <w:rFonts w:ascii="Times New Roman" w:hAnsi="Times New Roman" w:cs="Times New Roman"/>
            <w:sz w:val="24"/>
            <w:szCs w:val="24"/>
          </w:rPr>
          <w:t xml:space="preserve">proviisoriks õppival inimesel omandada </w:t>
        </w:r>
        <w:r w:rsidR="000D04B4">
          <w:rPr>
            <w:rFonts w:ascii="Times New Roman" w:hAnsi="Times New Roman" w:cs="Times New Roman"/>
            <w:sz w:val="24"/>
            <w:szCs w:val="24"/>
          </w:rPr>
          <w:t xml:space="preserve">kolme õppeaasta läbimisel farmaatsia bakalaureuse kraadi ning siseneda selle alusel </w:t>
        </w:r>
        <w:r w:rsidR="00125849">
          <w:rPr>
            <w:rFonts w:ascii="Times New Roman" w:hAnsi="Times New Roman" w:cs="Times New Roman"/>
            <w:sz w:val="24"/>
            <w:szCs w:val="24"/>
          </w:rPr>
          <w:t>farm</w:t>
        </w:r>
      </w:ins>
      <w:ins w:id="22" w:author="Maria Sults - JUSTDIGI" w:date="2026-02-19T10:52:00Z" w16du:dateUtc="2026-02-19T08:52:00Z">
        <w:r w:rsidR="00125849">
          <w:rPr>
            <w:rFonts w:ascii="Times New Roman" w:hAnsi="Times New Roman" w:cs="Times New Roman"/>
            <w:sz w:val="24"/>
            <w:szCs w:val="24"/>
          </w:rPr>
          <w:t xml:space="preserve">aatsiaspetsialistina </w:t>
        </w:r>
      </w:ins>
      <w:ins w:id="23" w:author="Maria Sults - JUSTDIGI" w:date="2026-02-19T10:51:00Z" w16du:dateUtc="2026-02-19T08:51:00Z">
        <w:r w:rsidR="000D04B4">
          <w:rPr>
            <w:rFonts w:ascii="Times New Roman" w:hAnsi="Times New Roman" w:cs="Times New Roman"/>
            <w:sz w:val="24"/>
            <w:szCs w:val="24"/>
          </w:rPr>
          <w:t xml:space="preserve">tööturule. </w:t>
        </w:r>
      </w:ins>
      <w:ins w:id="24" w:author="Maria Sults - JUSTDIGI" w:date="2026-02-19T10:52:00Z" w16du:dateUtc="2026-02-19T08:52:00Z">
        <w:r w:rsidR="00125849">
          <w:rPr>
            <w:rFonts w:ascii="Times New Roman" w:hAnsi="Times New Roman" w:cs="Times New Roman"/>
            <w:sz w:val="24"/>
            <w:szCs w:val="24"/>
          </w:rPr>
          <w:t xml:space="preserve">Samas proviisori </w:t>
        </w:r>
        <w:r w:rsidR="006B4FAA">
          <w:rPr>
            <w:rFonts w:ascii="Times New Roman" w:hAnsi="Times New Roman" w:cs="Times New Roman"/>
            <w:sz w:val="24"/>
            <w:szCs w:val="24"/>
          </w:rPr>
          <w:t xml:space="preserve">kutset </w:t>
        </w:r>
      </w:ins>
      <w:ins w:id="25" w:author="Maria Sults - JUSTDIGI" w:date="2026-02-19T10:53:00Z" w16du:dateUtc="2026-02-19T08:53:00Z">
        <w:r w:rsidR="00D80807">
          <w:rPr>
            <w:rFonts w:ascii="Times New Roman" w:hAnsi="Times New Roman" w:cs="Times New Roman"/>
            <w:sz w:val="24"/>
            <w:szCs w:val="24"/>
          </w:rPr>
          <w:t>on inimesel võimalik omandada alles siis, kui ta on l</w:t>
        </w:r>
        <w:r w:rsidR="004B08B5">
          <w:rPr>
            <w:rFonts w:ascii="Times New Roman" w:hAnsi="Times New Roman" w:cs="Times New Roman"/>
            <w:sz w:val="24"/>
            <w:szCs w:val="24"/>
          </w:rPr>
          <w:t xml:space="preserve">äbinud farmaatsiateaduse </w:t>
        </w:r>
      </w:ins>
      <w:ins w:id="26" w:author="Maria Sults - JUSTDIGI" w:date="2026-02-19T10:54:00Z" w16du:dateUtc="2026-02-19T08:54:00Z">
        <w:r w:rsidR="004B08B5">
          <w:rPr>
            <w:rFonts w:ascii="Times New Roman" w:hAnsi="Times New Roman" w:cs="Times New Roman"/>
            <w:sz w:val="24"/>
            <w:szCs w:val="24"/>
          </w:rPr>
          <w:t>magistriõpet</w:t>
        </w:r>
      </w:ins>
      <w:ins w:id="27" w:author="Maria Sults - JUSTDIGI" w:date="2026-02-19T14:00:00Z" w16du:dateUtc="2026-02-19T12:00:00Z">
        <w:r w:rsidR="00501ED5">
          <w:rPr>
            <w:rFonts w:ascii="Times New Roman" w:hAnsi="Times New Roman" w:cs="Times New Roman"/>
            <w:sz w:val="24"/>
            <w:szCs w:val="24"/>
          </w:rPr>
          <w:t xml:space="preserve"> ning kui tema </w:t>
        </w:r>
        <w:r w:rsidR="00DF3713">
          <w:rPr>
            <w:rFonts w:ascii="Times New Roman" w:hAnsi="Times New Roman" w:cs="Times New Roman"/>
            <w:sz w:val="24"/>
            <w:szCs w:val="24"/>
          </w:rPr>
          <w:t xml:space="preserve">läbitud </w:t>
        </w:r>
        <w:r w:rsidR="00501ED5">
          <w:rPr>
            <w:rFonts w:ascii="Times New Roman" w:hAnsi="Times New Roman" w:cs="Times New Roman"/>
            <w:sz w:val="24"/>
            <w:szCs w:val="24"/>
          </w:rPr>
          <w:t xml:space="preserve">bakalaureuse ja magistriõpingute kogumaht </w:t>
        </w:r>
        <w:r w:rsidR="00DF3713">
          <w:rPr>
            <w:rFonts w:ascii="Times New Roman" w:hAnsi="Times New Roman" w:cs="Times New Roman"/>
            <w:sz w:val="24"/>
            <w:szCs w:val="24"/>
          </w:rPr>
          <w:t xml:space="preserve">on </w:t>
        </w:r>
      </w:ins>
      <w:ins w:id="28" w:author="Maria Sults - JUSTDIGI" w:date="2026-02-19T10:57:00Z" w16du:dateUtc="2026-02-19T08:57:00Z">
        <w:r w:rsidR="00740B40">
          <w:rPr>
            <w:rFonts w:ascii="Times New Roman" w:hAnsi="Times New Roman" w:cs="Times New Roman"/>
            <w:sz w:val="24"/>
            <w:szCs w:val="24"/>
          </w:rPr>
          <w:t xml:space="preserve"> 300 EAP</w:t>
        </w:r>
      </w:ins>
      <w:ins w:id="29" w:author="Maria Sults - JUSTDIGI" w:date="2026-02-19T14:01:00Z" w16du:dateUtc="2026-02-19T12:01:00Z">
        <w:r w:rsidR="00E15271">
          <w:rPr>
            <w:rFonts w:ascii="Times New Roman" w:hAnsi="Times New Roman" w:cs="Times New Roman"/>
            <w:sz w:val="24"/>
            <w:szCs w:val="24"/>
          </w:rPr>
          <w:t xml:space="preserve">. Proviisori kutse </w:t>
        </w:r>
      </w:ins>
      <w:ins w:id="30" w:author="Maria Sults - JUSTDIGI" w:date="2026-02-19T11:59:00Z" w16du:dateUtc="2026-02-19T09:59:00Z">
        <w:r w:rsidR="00B34460">
          <w:rPr>
            <w:rFonts w:ascii="Times New Roman" w:hAnsi="Times New Roman" w:cs="Times New Roman"/>
            <w:sz w:val="24"/>
            <w:szCs w:val="24"/>
          </w:rPr>
          <w:t>on E</w:t>
        </w:r>
      </w:ins>
      <w:ins w:id="31" w:author="Maria Sults - JUSTDIGI" w:date="2026-02-19T12:00:00Z" w16du:dateUtc="2026-02-19T10:00:00Z">
        <w:r w:rsidR="00B34460">
          <w:rPr>
            <w:rFonts w:ascii="Times New Roman" w:hAnsi="Times New Roman" w:cs="Times New Roman"/>
            <w:sz w:val="24"/>
            <w:szCs w:val="24"/>
          </w:rPr>
          <w:t>L ühtselt reguleeritud</w:t>
        </w:r>
      </w:ins>
      <w:ins w:id="32" w:author="Maria Sults - JUSTDIGI" w:date="2026-02-20T09:47:00Z" w16du:dateUtc="2026-02-20T07:47:00Z">
        <w:r w:rsidR="00B705C8">
          <w:rPr>
            <w:rFonts w:ascii="Times New Roman" w:hAnsi="Times New Roman" w:cs="Times New Roman"/>
            <w:sz w:val="24"/>
            <w:szCs w:val="24"/>
          </w:rPr>
          <w:t xml:space="preserve"> (viide)</w:t>
        </w:r>
      </w:ins>
      <w:ins w:id="33" w:author="Maria Sults - JUSTDIGI" w:date="2026-02-20T09:49:00Z" w16du:dateUtc="2026-02-20T07:49:00Z">
        <w:r w:rsidR="00B705C8">
          <w:rPr>
            <w:rFonts w:ascii="Times New Roman" w:hAnsi="Times New Roman" w:cs="Times New Roman"/>
            <w:sz w:val="24"/>
            <w:szCs w:val="24"/>
          </w:rPr>
          <w:t>, seega selle õppemaht on EL üleselt paika pandud</w:t>
        </w:r>
      </w:ins>
      <w:ins w:id="34" w:author="Maria Sults - JUSTDIGI" w:date="2026-02-20T09:47:00Z" w16du:dateUtc="2026-02-20T07:47:00Z">
        <w:r w:rsidR="00B705C8">
          <w:rPr>
            <w:rFonts w:ascii="Times New Roman" w:hAnsi="Times New Roman" w:cs="Times New Roman"/>
            <w:sz w:val="24"/>
            <w:szCs w:val="24"/>
          </w:rPr>
          <w:t xml:space="preserve">. </w:t>
        </w:r>
      </w:ins>
      <w:ins w:id="35" w:author="Maria Sults - JUSTDIGI" w:date="2026-02-19T10:54:00Z" w16du:dateUtc="2026-02-19T08:54:00Z">
        <w:r w:rsidR="00EE55C1">
          <w:rPr>
            <w:rFonts w:ascii="Times New Roman" w:hAnsi="Times New Roman" w:cs="Times New Roman"/>
            <w:sz w:val="24"/>
            <w:szCs w:val="24"/>
          </w:rPr>
          <w:t xml:space="preserve"> </w:t>
        </w:r>
        <w:r w:rsidR="004B08B5">
          <w:rPr>
            <w:rFonts w:ascii="Times New Roman" w:hAnsi="Times New Roman" w:cs="Times New Roman"/>
            <w:sz w:val="24"/>
            <w:szCs w:val="24"/>
          </w:rPr>
          <w:t xml:space="preserve"> </w:t>
        </w:r>
      </w:ins>
      <w:ins w:id="36" w:author="Maria Sults - JUSTDIGI" w:date="2026-02-19T13:59:00Z" w16du:dateUtc="2026-02-19T11:59:00Z">
        <w:r w:rsidR="00FE4599">
          <w:rPr>
            <w:rFonts w:ascii="Times New Roman" w:hAnsi="Times New Roman" w:cs="Times New Roman"/>
            <w:sz w:val="24"/>
            <w:szCs w:val="24"/>
          </w:rPr>
          <w:t xml:space="preserve"> </w:t>
        </w:r>
      </w:ins>
      <w:commentRangeEnd w:id="14"/>
      <w:ins w:id="37" w:author="Maria Sults - JUSTDIGI" w:date="2026-02-20T09:50:00Z" w16du:dateUtc="2026-02-20T07:50:00Z">
        <w:r w:rsidR="00B705C8">
          <w:rPr>
            <w:rStyle w:val="Kommentaariviide"/>
          </w:rPr>
          <w:commentReference w:id="14"/>
        </w:r>
      </w:ins>
    </w:p>
    <w:p w14:paraId="0FEB679C" w14:textId="77777777" w:rsidR="00E97042" w:rsidRPr="000B1F9B" w:rsidRDefault="00E97042" w:rsidP="00E97042">
      <w:pPr>
        <w:spacing w:after="0" w:line="240" w:lineRule="auto"/>
        <w:jc w:val="both"/>
        <w:rPr>
          <w:rFonts w:ascii="Times New Roman" w:hAnsi="Times New Roman" w:cs="Times New Roman"/>
          <w:sz w:val="24"/>
          <w:szCs w:val="24"/>
        </w:rPr>
      </w:pPr>
      <w:r w:rsidRPr="000B1F9B">
        <w:rPr>
          <w:rFonts w:ascii="Times New Roman" w:hAnsi="Times New Roman" w:cs="Times New Roman"/>
          <w:sz w:val="24"/>
          <w:szCs w:val="24"/>
        </w:rPr>
        <w:t>Eestis antakse ravimite alast kõrgharidust kahes õppeasutuses. </w:t>
      </w:r>
    </w:p>
    <w:p w14:paraId="54F28404" w14:textId="68C17EFF" w:rsidR="00E97042" w:rsidRPr="000B1F9B" w:rsidRDefault="00E97042" w:rsidP="00E97042">
      <w:pPr>
        <w:numPr>
          <w:ilvl w:val="0"/>
          <w:numId w:val="19"/>
        </w:numPr>
        <w:tabs>
          <w:tab w:val="clear" w:pos="720"/>
          <w:tab w:val="num" w:pos="426"/>
        </w:tabs>
        <w:spacing w:after="0" w:line="240" w:lineRule="auto"/>
        <w:ind w:left="426" w:hanging="426"/>
        <w:jc w:val="both"/>
        <w:rPr>
          <w:rFonts w:ascii="Times New Roman" w:hAnsi="Times New Roman" w:cs="Times New Roman"/>
          <w:sz w:val="24"/>
          <w:szCs w:val="24"/>
        </w:rPr>
      </w:pPr>
      <w:r w:rsidRPr="000B1F9B">
        <w:rPr>
          <w:rFonts w:ascii="Times New Roman" w:hAnsi="Times New Roman" w:cs="Times New Roman"/>
          <w:sz w:val="24"/>
          <w:szCs w:val="24"/>
        </w:rPr>
        <w:t>Tartu Ülikoolis õpetatakse proviisoreid, kes on magistrikraadiga ravimispetsialistid. Neil on laiapõhjalised oskusteadmised ravimitest alates nende disainimisest, valmistamisest ja toimest organismis kuni sobiva ravimi valikuni lähtuvalt inimese füsioloogiast (sh haigustest). Proviisoriõpe toimub vastavalt kõrgharidusseadusele (</w:t>
      </w:r>
      <w:r w:rsidRPr="006836FD">
        <w:rPr>
          <w:rFonts w:ascii="Times New Roman" w:hAnsi="Times New Roman" w:cs="Times New Roman"/>
          <w:sz w:val="24"/>
          <w:szCs w:val="24"/>
        </w:rPr>
        <w:t xml:space="preserve">KHaS </w:t>
      </w:r>
      <w:hyperlink r:id="rId25" w:anchor="para7" w:tgtFrame="_blank" w:history="1">
        <w:r w:rsidRPr="006836FD">
          <w:rPr>
            <w:rStyle w:val="Hperlink"/>
            <w:rFonts w:ascii="Times New Roman" w:hAnsi="Times New Roman"/>
            <w:sz w:val="24"/>
            <w:szCs w:val="24"/>
          </w:rPr>
          <w:t>§ 7 lg-d 1 ja 2</w:t>
        </w:r>
      </w:hyperlink>
      <w:r w:rsidRPr="000B1F9B">
        <w:rPr>
          <w:rFonts w:ascii="Times New Roman" w:hAnsi="Times New Roman" w:cs="Times New Roman"/>
          <w:sz w:val="24"/>
          <w:szCs w:val="24"/>
          <w:u w:val="single"/>
        </w:rPr>
        <w:t>)</w:t>
      </w:r>
      <w:r w:rsidRPr="000B1F9B">
        <w:rPr>
          <w:rFonts w:ascii="Times New Roman" w:hAnsi="Times New Roman" w:cs="Times New Roman"/>
          <w:sz w:val="24"/>
          <w:szCs w:val="24"/>
        </w:rPr>
        <w:t xml:space="preserve"> integreeritud bakalaureuse- ja magistriõppena (kestus viis aastat, 300 ainepunkti, Euroopa Liidu reguleeritud kutseala). Proviisoriõppe lõpetanul on võimalik edasi õppida farmaatsia vms eriala doktoriõppes.</w:t>
      </w:r>
    </w:p>
    <w:p w14:paraId="76BF7E11" w14:textId="64AD212C" w:rsidR="00E97042" w:rsidRPr="000B1F9B" w:rsidRDefault="00E97042" w:rsidP="00E97042">
      <w:pPr>
        <w:numPr>
          <w:ilvl w:val="0"/>
          <w:numId w:val="20"/>
        </w:numPr>
        <w:tabs>
          <w:tab w:val="clear" w:pos="720"/>
          <w:tab w:val="num" w:pos="426"/>
        </w:tabs>
        <w:spacing w:after="0" w:line="240" w:lineRule="auto"/>
        <w:ind w:left="426" w:hanging="426"/>
        <w:jc w:val="both"/>
        <w:rPr>
          <w:rFonts w:ascii="Times New Roman" w:hAnsi="Times New Roman" w:cs="Times New Roman"/>
          <w:sz w:val="24"/>
          <w:szCs w:val="24"/>
        </w:rPr>
      </w:pPr>
      <w:r w:rsidRPr="000B1F9B">
        <w:rPr>
          <w:rFonts w:ascii="Times New Roman" w:hAnsi="Times New Roman" w:cs="Times New Roman"/>
          <w:sz w:val="24"/>
          <w:szCs w:val="24"/>
        </w:rPr>
        <w:t xml:space="preserve">Tallinna Tervishoiu Kõrgkoolis (edaspidi </w:t>
      </w:r>
      <w:r w:rsidRPr="006836FD">
        <w:rPr>
          <w:rFonts w:ascii="Times New Roman" w:hAnsi="Times New Roman" w:cs="Times New Roman"/>
          <w:i/>
          <w:iCs/>
          <w:sz w:val="24"/>
          <w:szCs w:val="24"/>
        </w:rPr>
        <w:t>TTK</w:t>
      </w:r>
      <w:r w:rsidRPr="000B1F9B">
        <w:rPr>
          <w:rFonts w:ascii="Times New Roman" w:hAnsi="Times New Roman" w:cs="Times New Roman"/>
          <w:sz w:val="24"/>
          <w:szCs w:val="24"/>
        </w:rPr>
        <w:t>) õpetatakse farmatseute, kes on rakenduskõrgharidusega spetsialistid. Nad tunnevad ravimeid, ravimite valmistamist ning muid meditsiinikaupu ja tervisetooteid. TTK-s toimub farmatseutide õpetamine rakenduskõrgharidusõppes, mis on kõrgharidustaseme esimese astme õpe (õppekava kestus kolm aastat, 180 ainepunkti). Farmatseudi kutse pole Euroopa Liidus reguleeritud.</w:t>
      </w:r>
    </w:p>
    <w:p w14:paraId="2B54529B" w14:textId="005363D4" w:rsidR="00E97042" w:rsidRPr="000B1F9B" w:rsidRDefault="0022731A" w:rsidP="000B1F9B">
      <w:pPr>
        <w:spacing w:before="120"/>
        <w:jc w:val="both"/>
        <w:rPr>
          <w:rFonts w:ascii="Times New Roman" w:hAnsi="Times New Roman" w:cs="Times New Roman"/>
          <w:sz w:val="24"/>
          <w:szCs w:val="24"/>
        </w:rPr>
      </w:pPr>
      <w:r w:rsidRPr="000B1F9B">
        <w:rPr>
          <w:rFonts w:ascii="Times New Roman" w:hAnsi="Times New Roman" w:cs="Times New Roman"/>
          <w:sz w:val="24"/>
          <w:szCs w:val="24"/>
        </w:rPr>
        <w:t>V</w:t>
      </w:r>
      <w:r w:rsidR="00E97042" w:rsidRPr="000B1F9B">
        <w:rPr>
          <w:rFonts w:ascii="Times New Roman" w:hAnsi="Times New Roman" w:cs="Times New Roman"/>
          <w:sz w:val="24"/>
          <w:szCs w:val="24"/>
        </w:rPr>
        <w:t xml:space="preserve">iimastel aastatel </w:t>
      </w:r>
      <w:r w:rsidRPr="000B1F9B">
        <w:rPr>
          <w:rFonts w:ascii="Times New Roman" w:hAnsi="Times New Roman" w:cs="Times New Roman"/>
          <w:sz w:val="24"/>
          <w:szCs w:val="24"/>
        </w:rPr>
        <w:t xml:space="preserve">on </w:t>
      </w:r>
      <w:r w:rsidR="00E97042" w:rsidRPr="000B1F9B">
        <w:rPr>
          <w:rFonts w:ascii="Times New Roman" w:hAnsi="Times New Roman" w:cs="Times New Roman"/>
          <w:sz w:val="24"/>
          <w:szCs w:val="24"/>
        </w:rPr>
        <w:t xml:space="preserve">vähenenud </w:t>
      </w:r>
      <w:r w:rsidRPr="000B1F9B">
        <w:rPr>
          <w:rFonts w:ascii="Times New Roman" w:hAnsi="Times New Roman" w:cs="Times New Roman"/>
          <w:sz w:val="24"/>
          <w:szCs w:val="24"/>
        </w:rPr>
        <w:t xml:space="preserve">õppijate seas </w:t>
      </w:r>
      <w:r w:rsidR="00E97042" w:rsidRPr="000B1F9B">
        <w:rPr>
          <w:rFonts w:ascii="Times New Roman" w:hAnsi="Times New Roman" w:cs="Times New Roman"/>
          <w:sz w:val="24"/>
          <w:szCs w:val="24"/>
        </w:rPr>
        <w:t xml:space="preserve">huvi </w:t>
      </w:r>
      <w:r w:rsidRPr="000B1F9B">
        <w:rPr>
          <w:rFonts w:ascii="Times New Roman" w:hAnsi="Times New Roman" w:cs="Times New Roman"/>
          <w:sz w:val="24"/>
          <w:szCs w:val="24"/>
        </w:rPr>
        <w:t xml:space="preserve">Tartu Ülikooli </w:t>
      </w:r>
      <w:r w:rsidR="00E97042" w:rsidRPr="000B1F9B">
        <w:rPr>
          <w:rFonts w:ascii="Times New Roman" w:hAnsi="Times New Roman" w:cs="Times New Roman"/>
          <w:sz w:val="24"/>
          <w:szCs w:val="24"/>
        </w:rPr>
        <w:t xml:space="preserve">proviisoriõppe vastu. Sellest tulenevalt on ka lõpetajate hulk väike. Vähese huvi põhjuseks võib olla õppekava </w:t>
      </w:r>
      <w:r w:rsidR="006836FD">
        <w:rPr>
          <w:rFonts w:ascii="Times New Roman" w:hAnsi="Times New Roman" w:cs="Times New Roman"/>
          <w:sz w:val="24"/>
          <w:szCs w:val="24"/>
        </w:rPr>
        <w:t xml:space="preserve">pikkus ja </w:t>
      </w:r>
      <w:r w:rsidR="00E97042" w:rsidRPr="000B1F9B">
        <w:rPr>
          <w:rFonts w:ascii="Times New Roman" w:hAnsi="Times New Roman" w:cs="Times New Roman"/>
          <w:sz w:val="24"/>
          <w:szCs w:val="24"/>
        </w:rPr>
        <w:t>paindlikkuse puudus, aga ka farmaatsia valdkonna vähene tuntus ja negatiivne kuvand ühiskonnas ning proviisori rolli ebamäärasus esmatasandi tervishoiu süsteemis</w:t>
      </w:r>
      <w:r w:rsidR="00E97042" w:rsidRPr="000B1F9B">
        <w:rPr>
          <w:rFonts w:ascii="Times New Roman" w:hAnsi="Times New Roman" w:cs="Times New Roman"/>
          <w:sz w:val="24"/>
          <w:szCs w:val="24"/>
          <w:vertAlign w:val="superscript"/>
        </w:rPr>
        <w:t>1</w:t>
      </w:r>
      <w:r w:rsidR="00E97042" w:rsidRPr="000B1F9B">
        <w:rPr>
          <w:rFonts w:ascii="Times New Roman" w:hAnsi="Times New Roman" w:cs="Times New Roman"/>
          <w:sz w:val="24"/>
          <w:szCs w:val="24"/>
        </w:rPr>
        <w:t>.</w:t>
      </w:r>
    </w:p>
    <w:p w14:paraId="679363E2" w14:textId="3BDA6D28" w:rsidR="00E97042" w:rsidRPr="000B1F9B" w:rsidRDefault="00E97042" w:rsidP="006836FD">
      <w:pPr>
        <w:jc w:val="both"/>
        <w:rPr>
          <w:rFonts w:ascii="Times New Roman" w:hAnsi="Times New Roman" w:cs="Times New Roman"/>
          <w:sz w:val="24"/>
          <w:szCs w:val="24"/>
        </w:rPr>
      </w:pPr>
      <w:r w:rsidRPr="000B1F9B">
        <w:rPr>
          <w:rFonts w:ascii="Times New Roman" w:hAnsi="Times New Roman" w:cs="Times New Roman"/>
          <w:sz w:val="24"/>
          <w:szCs w:val="24"/>
        </w:rPr>
        <w:t>Selleks, et tagada ravimitööstusele, ravimivaldkonnaga seotud institutsioonidele ja kogu tervishoiusüsteemile piisavalt</w:t>
      </w:r>
      <w:r w:rsidR="00077B52">
        <w:rPr>
          <w:rFonts w:ascii="Times New Roman" w:hAnsi="Times New Roman" w:cs="Times New Roman"/>
          <w:sz w:val="24"/>
          <w:szCs w:val="24"/>
        </w:rPr>
        <w:t xml:space="preserve"> proviisoreid,</w:t>
      </w:r>
      <w:r w:rsidRPr="000B1F9B">
        <w:rPr>
          <w:rFonts w:ascii="Times New Roman" w:hAnsi="Times New Roman" w:cs="Times New Roman"/>
          <w:sz w:val="24"/>
          <w:szCs w:val="24"/>
        </w:rPr>
        <w:t xml:space="preserve"> magistri- ja doktorikraadiga ravimiteadlasi ning garanteerida ravimiteaduse alase akadeemilise kõrghariduse järjepidevus Eestis, on vaja proviisoriõppes muutusi, mis garanteeriksid stabiilse üliõpilaste arvu ülikoolis ja proviisorite ning ravimiteadlaste järelkasvu. Kavandatavate õiguslike muudatuste keskne eesmärk on olemasolevate regulatsioonide kaasajastamine, mis võimaldaks </w:t>
      </w:r>
      <w:r w:rsidR="005C0EB1" w:rsidRPr="000B1F9B">
        <w:rPr>
          <w:rFonts w:ascii="Times New Roman" w:hAnsi="Times New Roman" w:cs="Times New Roman"/>
          <w:sz w:val="24"/>
          <w:szCs w:val="24"/>
        </w:rPr>
        <w:t xml:space="preserve"> </w:t>
      </w:r>
      <w:r w:rsidR="0022731A" w:rsidRPr="000B1F9B">
        <w:rPr>
          <w:rFonts w:ascii="Times New Roman" w:hAnsi="Times New Roman" w:cs="Times New Roman"/>
          <w:sz w:val="24"/>
          <w:szCs w:val="24"/>
        </w:rPr>
        <w:t>mitmekesistada õpiteid</w:t>
      </w:r>
      <w:r w:rsidR="005C0EB1" w:rsidRPr="000B1F9B">
        <w:rPr>
          <w:rFonts w:ascii="Times New Roman" w:hAnsi="Times New Roman" w:cs="Times New Roman"/>
          <w:sz w:val="24"/>
          <w:szCs w:val="24"/>
        </w:rPr>
        <w:t xml:space="preserve">, st </w:t>
      </w:r>
      <w:commentRangeStart w:id="38"/>
      <w:r w:rsidR="005C0EB1" w:rsidRPr="000B1F9B">
        <w:rPr>
          <w:rFonts w:ascii="Times New Roman" w:hAnsi="Times New Roman" w:cs="Times New Roman"/>
          <w:sz w:val="24"/>
          <w:szCs w:val="24"/>
        </w:rPr>
        <w:t xml:space="preserve">lisaks </w:t>
      </w:r>
      <w:commentRangeEnd w:id="38"/>
      <w:r w:rsidR="00B705C8">
        <w:rPr>
          <w:rStyle w:val="Kommentaariviide"/>
        </w:rPr>
        <w:commentReference w:id="38"/>
      </w:r>
      <w:r w:rsidR="005C0EB1" w:rsidRPr="000B1F9B">
        <w:rPr>
          <w:rFonts w:ascii="Times New Roman" w:hAnsi="Times New Roman" w:cs="Times New Roman"/>
          <w:sz w:val="24"/>
          <w:szCs w:val="24"/>
        </w:rPr>
        <w:t xml:space="preserve">integreeritud 5-aastasele proviisorõppele, </w:t>
      </w:r>
      <w:r w:rsidR="005C0EB1" w:rsidRPr="00B705C8">
        <w:rPr>
          <w:rFonts w:ascii="Times New Roman" w:hAnsi="Times New Roman" w:cs="Times New Roman"/>
          <w:sz w:val="24"/>
          <w:szCs w:val="24"/>
        </w:rPr>
        <w:t>pakkuda õpet eraldi bakalaureuse- ja magistriõppe</w:t>
      </w:r>
      <w:r w:rsidR="00077B52" w:rsidRPr="00B705C8">
        <w:rPr>
          <w:rFonts w:ascii="Times New Roman" w:hAnsi="Times New Roman" w:cs="Times New Roman"/>
          <w:sz w:val="24"/>
          <w:szCs w:val="24"/>
        </w:rPr>
        <w:t>k</w:t>
      </w:r>
      <w:r w:rsidR="005C0EB1" w:rsidRPr="00B705C8">
        <w:rPr>
          <w:rFonts w:ascii="Times New Roman" w:hAnsi="Times New Roman" w:cs="Times New Roman"/>
          <w:sz w:val="24"/>
          <w:szCs w:val="24"/>
        </w:rPr>
        <w:t>s jagatuna.</w:t>
      </w:r>
      <w:r w:rsidRPr="000B1F9B">
        <w:rPr>
          <w:rFonts w:ascii="Times New Roman" w:hAnsi="Times New Roman" w:cs="Times New Roman"/>
          <w:sz w:val="24"/>
          <w:szCs w:val="24"/>
        </w:rPr>
        <w:t xml:space="preserve"> </w:t>
      </w:r>
    </w:p>
    <w:p w14:paraId="7E1F6596" w14:textId="2770E6E6"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Tööjõuvajaduse seire- ja prognoosisüsteemi OSKA 2017. a raportist</w:t>
      </w:r>
      <w:r w:rsidRPr="000B1F9B">
        <w:rPr>
          <w:rStyle w:val="Allmrkuseviide"/>
          <w:rFonts w:ascii="Times New Roman" w:hAnsi="Times New Roman" w:cs="Times New Roman"/>
          <w:sz w:val="24"/>
          <w:szCs w:val="24"/>
        </w:rPr>
        <w:footnoteReference w:id="2"/>
      </w:r>
      <w:r w:rsidRPr="000B1F9B">
        <w:rPr>
          <w:rFonts w:ascii="Times New Roman" w:hAnsi="Times New Roman" w:cs="Times New Roman"/>
          <w:sz w:val="24"/>
          <w:szCs w:val="24"/>
        </w:rPr>
        <w:t xml:space="preserve"> lähtuvalt oli 2015. a valdkonda esindavate ekspertide hinnanguil puudu 100–150 farmatseuti ja proviisorit. </w:t>
      </w:r>
      <w:r w:rsidR="00B20684">
        <w:rPr>
          <w:rFonts w:ascii="Times New Roman" w:hAnsi="Times New Roman" w:cs="Times New Roman"/>
          <w:sz w:val="24"/>
          <w:szCs w:val="24"/>
        </w:rPr>
        <w:t xml:space="preserve">2024. a </w:t>
      </w:r>
      <w:r w:rsidR="00B20684">
        <w:rPr>
          <w:rFonts w:ascii="Times New Roman" w:hAnsi="Times New Roman" w:cs="Times New Roman"/>
          <w:sz w:val="24"/>
          <w:szCs w:val="24"/>
        </w:rPr>
        <w:lastRenderedPageBreak/>
        <w:t>uuendatud raporti</w:t>
      </w:r>
      <w:r w:rsidR="00B20684">
        <w:rPr>
          <w:rStyle w:val="Allmrkuseviide"/>
          <w:rFonts w:ascii="Times New Roman" w:hAnsi="Times New Roman" w:cs="Times New Roman"/>
          <w:sz w:val="24"/>
          <w:szCs w:val="24"/>
        </w:rPr>
        <w:footnoteReference w:id="3"/>
      </w:r>
      <w:r w:rsidR="00B20684">
        <w:rPr>
          <w:rFonts w:ascii="Times New Roman" w:hAnsi="Times New Roman" w:cs="Times New Roman"/>
          <w:sz w:val="24"/>
          <w:szCs w:val="24"/>
        </w:rPr>
        <w:t xml:space="preserve"> kohaselt </w:t>
      </w:r>
      <w:r w:rsidRPr="000B1F9B">
        <w:rPr>
          <w:rFonts w:ascii="Times New Roman" w:hAnsi="Times New Roman" w:cs="Times New Roman"/>
          <w:sz w:val="24"/>
          <w:szCs w:val="24"/>
        </w:rPr>
        <w:t xml:space="preserve"> on üldapteekide arv </w:t>
      </w:r>
      <w:r w:rsidR="00277835">
        <w:rPr>
          <w:rFonts w:ascii="Times New Roman" w:hAnsi="Times New Roman" w:cs="Times New Roman"/>
          <w:sz w:val="24"/>
          <w:szCs w:val="24"/>
        </w:rPr>
        <w:t>viimase viie aasta jooksul kahanenud umbes 5% võrra.</w:t>
      </w:r>
      <w:r w:rsidRPr="000B1F9B">
        <w:rPr>
          <w:rFonts w:ascii="Times New Roman" w:hAnsi="Times New Roman" w:cs="Times New Roman"/>
          <w:sz w:val="24"/>
          <w:szCs w:val="24"/>
        </w:rPr>
        <w:t xml:space="preserve"> </w:t>
      </w:r>
      <w:r w:rsidR="00277835" w:rsidRPr="00277835">
        <w:rPr>
          <w:rFonts w:ascii="Times New Roman" w:hAnsi="Times New Roman" w:cs="Times New Roman"/>
          <w:sz w:val="24"/>
          <w:szCs w:val="24"/>
        </w:rPr>
        <w:t>Võrreldes 2020. aastaga</w:t>
      </w:r>
      <w:r w:rsidR="00277835">
        <w:rPr>
          <w:rFonts w:ascii="Times New Roman" w:hAnsi="Times New Roman" w:cs="Times New Roman"/>
          <w:sz w:val="24"/>
          <w:szCs w:val="24"/>
        </w:rPr>
        <w:t xml:space="preserve"> </w:t>
      </w:r>
      <w:r w:rsidR="00277835" w:rsidRPr="00277835">
        <w:rPr>
          <w:rFonts w:ascii="Times New Roman" w:hAnsi="Times New Roman" w:cs="Times New Roman"/>
          <w:sz w:val="24"/>
          <w:szCs w:val="24"/>
        </w:rPr>
        <w:t>on proviisorite töökohtade arv ja täisajale taandatud koormus kahanenud 3–4%, farmatseutide puhul on näitajad aga 5–6% kasvanud</w:t>
      </w:r>
      <w:r w:rsidR="00277835">
        <w:rPr>
          <w:rFonts w:ascii="Times New Roman" w:hAnsi="Times New Roman" w:cs="Times New Roman"/>
          <w:sz w:val="24"/>
          <w:szCs w:val="24"/>
        </w:rPr>
        <w:t>.</w:t>
      </w:r>
      <w:r w:rsidR="00277835" w:rsidRPr="00277835">
        <w:rPr>
          <w:rFonts w:ascii="Times New Roman" w:hAnsi="Times New Roman" w:cs="Times New Roman"/>
          <w:sz w:val="24"/>
          <w:szCs w:val="24"/>
        </w:rPr>
        <w:t xml:space="preserve"> </w:t>
      </w:r>
      <w:r w:rsidR="00277835">
        <w:rPr>
          <w:rFonts w:ascii="Times New Roman" w:hAnsi="Times New Roman" w:cs="Times New Roman"/>
          <w:sz w:val="24"/>
          <w:szCs w:val="24"/>
        </w:rPr>
        <w:t xml:space="preserve">OSKA tööjõu- ja koolitusvajaduse prognoos aastani 2033 hindab, et väga suur tööjõuvajadus on just proviisorite osas kuna praeguste proviisorite vanusest tulenevalt on ootamas suur asendusvajadus. Farmatseutide puhul ületab tööjõuvajadus praeguse koolituspakkumise pigem väikeses mahus. </w:t>
      </w:r>
      <w:r w:rsidR="00277835" w:rsidRPr="00277835">
        <w:rPr>
          <w:rFonts w:ascii="Times New Roman" w:hAnsi="Times New Roman" w:cs="Times New Roman"/>
          <w:sz w:val="24"/>
          <w:szCs w:val="24"/>
        </w:rPr>
        <w:t>Proviisorite prognoositav tööjõuvajadus on aga ligi kaks korda suurem eeldatavast koolituspakkumisest</w:t>
      </w:r>
      <w:r w:rsidR="00277835">
        <w:rPr>
          <w:rFonts w:ascii="Times New Roman" w:hAnsi="Times New Roman" w:cs="Times New Roman"/>
          <w:sz w:val="24"/>
          <w:szCs w:val="24"/>
        </w:rPr>
        <w:t>. OSKA raport toob probleemina välja</w:t>
      </w:r>
      <w:r w:rsidR="00634EAC">
        <w:rPr>
          <w:rFonts w:ascii="Times New Roman" w:hAnsi="Times New Roman" w:cs="Times New Roman"/>
          <w:sz w:val="24"/>
          <w:szCs w:val="24"/>
        </w:rPr>
        <w:t xml:space="preserve"> proviisori õppekaval suhteliselt suure katkestamise määra, millega tegelemine aitaks osaliselt probleemi lahendada.</w:t>
      </w:r>
      <w:r w:rsidR="00277835">
        <w:rPr>
          <w:rFonts w:ascii="Times New Roman" w:hAnsi="Times New Roman" w:cs="Times New Roman"/>
          <w:sz w:val="24"/>
          <w:szCs w:val="24"/>
        </w:rPr>
        <w:t xml:space="preserve"> </w:t>
      </w:r>
    </w:p>
    <w:p w14:paraId="1589366A" w14:textId="42ACE23F"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Teiselt poolt on Eestis vajalik koolitada ravimiteadlasi ka Eesti oma ravimitööstuse arendamiseks. Ravimitööstus, hulgimüügiga tegelevad ettevõtted, järelevalveasutused (ravimiamet, terviseamet, tervisekassa) ja ministeeriumid on samuti kohad, kus oodatakse tööle ülikoolis koolitatud ravimiteadlasi lähtuvalt nende pädevustest. Uute ravimite tootmisega tegelevate ettevõtete kiire areng Eestis tekitab ka lisavajaduse proviisorite kui ravimite arendamise ja tootmise spetsialistide järele. Samuti on vajalik ravimiteadlaste koolitamine doktorantuuritasemel, mis on oluline jätk bakalaureuse- ja magistriõppe edukale läbimisele, võimaldab akadeemilist järelkasvu ülikoolis ning valmistab tööturule doktorikraadiga ravimiteadlasi.</w:t>
      </w:r>
    </w:p>
    <w:p w14:paraId="7BE1C6DA" w14:textId="1F6F7BA0" w:rsidR="00E97042"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Farmaatsiaerialal tegutsevad nii farmatseudid kui proviisorid, kellest esimesed õpivad kolm aastat Tallinna Tervishoiu Kõrgkoolis ja asuvad peale lõpetamist tööle üld- ja haiglaapteeki. Proviisorid õpivad viis aastat Tartu Ülikoolis ja leiavad töö farmaatsiasektori erinevates valdkondades, tegutsedes nii ravimiteadlasena ravimitööstuses kui ka tervishoiutöötajana patsiendile igakülgset ravimialast abi pakkudes.</w:t>
      </w:r>
    </w:p>
    <w:p w14:paraId="1EB8F6FB" w14:textId="0BB05702" w:rsidR="00274DBE" w:rsidRPr="001E05F8" w:rsidRDefault="00274DBE" w:rsidP="00E3491B">
      <w:pPr>
        <w:jc w:val="both"/>
        <w:rPr>
          <w:rFonts w:ascii="Times New Roman" w:hAnsi="Times New Roman" w:cs="Times New Roman"/>
        </w:rPr>
      </w:pPr>
      <w:r w:rsidRPr="001E05F8">
        <w:rPr>
          <w:rFonts w:ascii="Times New Roman" w:hAnsi="Times New Roman" w:cs="Times New Roman"/>
        </w:rPr>
        <w:t>Tabel 2. Vastuvõetu</w:t>
      </w:r>
      <w:r w:rsidR="00E7152B">
        <w:rPr>
          <w:rFonts w:ascii="Times New Roman" w:hAnsi="Times New Roman" w:cs="Times New Roman"/>
        </w:rPr>
        <w:t>d</w:t>
      </w:r>
      <w:r w:rsidRPr="001E05F8">
        <w:rPr>
          <w:rFonts w:ascii="Times New Roman" w:hAnsi="Times New Roman" w:cs="Times New Roman"/>
        </w:rPr>
        <w:t xml:space="preserve"> ja </w:t>
      </w:r>
      <w:r w:rsidRPr="00E7152B">
        <w:rPr>
          <w:rFonts w:ascii="Times New Roman" w:hAnsi="Times New Roman" w:cs="Times New Roman"/>
          <w:sz w:val="24"/>
          <w:szCs w:val="24"/>
        </w:rPr>
        <w:t>lõpetajad</w:t>
      </w:r>
      <w:r w:rsidRPr="001E05F8">
        <w:rPr>
          <w:rFonts w:ascii="Times New Roman" w:hAnsi="Times New Roman" w:cs="Times New Roman"/>
        </w:rPr>
        <w:t xml:space="preserve"> farmaatsia </w:t>
      </w:r>
      <w:r w:rsidR="00E7152B">
        <w:rPr>
          <w:rFonts w:ascii="Times New Roman" w:hAnsi="Times New Roman" w:cs="Times New Roman"/>
        </w:rPr>
        <w:t xml:space="preserve">ja </w:t>
      </w:r>
      <w:r w:rsidRPr="001E05F8">
        <w:rPr>
          <w:rFonts w:ascii="Times New Roman" w:hAnsi="Times New Roman" w:cs="Times New Roman"/>
        </w:rPr>
        <w:t>proviisori õppekavadel 2018/2019</w:t>
      </w:r>
      <w:r w:rsidR="00E7152B">
        <w:rPr>
          <w:rFonts w:ascii="Times New Roman" w:hAnsi="Times New Roman" w:cs="Times New Roman"/>
        </w:rPr>
        <w:t>.</w:t>
      </w:r>
      <w:r w:rsidRPr="001E05F8">
        <w:rPr>
          <w:rFonts w:ascii="Times New Roman" w:hAnsi="Times New Roman" w:cs="Times New Roman"/>
        </w:rPr>
        <w:t xml:space="preserve"> – 2024/2025</w:t>
      </w:r>
      <w:r w:rsidR="00E7152B">
        <w:rPr>
          <w:rFonts w:ascii="Times New Roman" w:hAnsi="Times New Roman" w:cs="Times New Roman"/>
        </w:rPr>
        <w:t>.</w:t>
      </w:r>
      <w:r w:rsidRPr="001E05F8">
        <w:rPr>
          <w:rFonts w:ascii="Times New Roman" w:hAnsi="Times New Roman" w:cs="Times New Roman"/>
        </w:rPr>
        <w:t xml:space="preserve"> õa</w:t>
      </w:r>
    </w:p>
    <w:tbl>
      <w:tblPr>
        <w:tblStyle w:val="Kontuurtabel"/>
        <w:tblW w:w="0" w:type="auto"/>
        <w:tblInd w:w="-147" w:type="dxa"/>
        <w:tblLook w:val="04A0" w:firstRow="1" w:lastRow="0" w:firstColumn="1" w:lastColumn="0" w:noHBand="0" w:noVBand="1"/>
      </w:tblPr>
      <w:tblGrid>
        <w:gridCol w:w="1225"/>
        <w:gridCol w:w="1111"/>
        <w:gridCol w:w="1183"/>
        <w:gridCol w:w="672"/>
        <w:gridCol w:w="736"/>
        <w:gridCol w:w="736"/>
        <w:gridCol w:w="736"/>
        <w:gridCol w:w="736"/>
        <w:gridCol w:w="736"/>
        <w:gridCol w:w="807"/>
        <w:gridCol w:w="672"/>
      </w:tblGrid>
      <w:tr w:rsidR="00E7152B" w:rsidRPr="00274DBE" w14:paraId="473B5E70" w14:textId="77777777">
        <w:trPr>
          <w:trHeight w:val="300"/>
        </w:trPr>
        <w:tc>
          <w:tcPr>
            <w:tcW w:w="3519" w:type="dxa"/>
            <w:gridSpan w:val="3"/>
            <w:noWrap/>
          </w:tcPr>
          <w:p w14:paraId="4FD90995" w14:textId="736332A5" w:rsidR="00E7152B" w:rsidRPr="001E05F8" w:rsidRDefault="00E7152B" w:rsidP="00274DBE">
            <w:pPr>
              <w:jc w:val="both"/>
              <w:rPr>
                <w:rFonts w:ascii="Times New Roman" w:hAnsi="Times New Roman" w:cs="Times New Roman"/>
                <w:b/>
                <w:bCs/>
                <w:sz w:val="20"/>
                <w:szCs w:val="20"/>
              </w:rPr>
            </w:pPr>
            <w:r w:rsidRPr="001E05F8">
              <w:rPr>
                <w:rFonts w:ascii="Times New Roman" w:hAnsi="Times New Roman" w:cs="Times New Roman"/>
                <w:b/>
                <w:bCs/>
                <w:sz w:val="20"/>
                <w:szCs w:val="20"/>
              </w:rPr>
              <w:t>Vastuvõetud</w:t>
            </w:r>
          </w:p>
        </w:tc>
        <w:tc>
          <w:tcPr>
            <w:tcW w:w="5831" w:type="dxa"/>
            <w:gridSpan w:val="8"/>
            <w:noWrap/>
          </w:tcPr>
          <w:p w14:paraId="3DDFA14A" w14:textId="338C3B4E" w:rsidR="00E7152B" w:rsidRPr="00E7152B" w:rsidRDefault="00E7152B" w:rsidP="00C070B6">
            <w:pPr>
              <w:rPr>
                <w:rFonts w:ascii="Times New Roman" w:hAnsi="Times New Roman" w:cs="Times New Roman"/>
                <w:sz w:val="20"/>
                <w:szCs w:val="20"/>
              </w:rPr>
            </w:pPr>
            <w:r>
              <w:rPr>
                <w:rFonts w:ascii="Times New Roman" w:hAnsi="Times New Roman" w:cs="Times New Roman"/>
                <w:sz w:val="20"/>
                <w:szCs w:val="20"/>
              </w:rPr>
              <w:t>Õppeaasta</w:t>
            </w:r>
          </w:p>
        </w:tc>
      </w:tr>
      <w:tr w:rsidR="00E7152B" w:rsidRPr="00274DBE" w14:paraId="6A78B3B9" w14:textId="77777777" w:rsidTr="00C070B6">
        <w:trPr>
          <w:trHeight w:val="300"/>
        </w:trPr>
        <w:tc>
          <w:tcPr>
            <w:tcW w:w="1225" w:type="dxa"/>
            <w:noWrap/>
            <w:hideMark/>
          </w:tcPr>
          <w:p w14:paraId="5CDCE00B" w14:textId="77777777" w:rsidR="00274DBE" w:rsidRPr="00C070B6" w:rsidRDefault="00274DBE" w:rsidP="00274DBE">
            <w:pPr>
              <w:jc w:val="both"/>
              <w:rPr>
                <w:rFonts w:ascii="Times New Roman" w:hAnsi="Times New Roman" w:cs="Times New Roman"/>
                <w:sz w:val="20"/>
                <w:szCs w:val="20"/>
              </w:rPr>
            </w:pPr>
            <w:r w:rsidRPr="00C070B6">
              <w:rPr>
                <w:rFonts w:ascii="Times New Roman" w:hAnsi="Times New Roman" w:cs="Times New Roman"/>
                <w:sz w:val="20"/>
                <w:szCs w:val="20"/>
              </w:rPr>
              <w:t>Kõrgkool</w:t>
            </w:r>
          </w:p>
        </w:tc>
        <w:tc>
          <w:tcPr>
            <w:tcW w:w="1111" w:type="dxa"/>
            <w:noWrap/>
            <w:hideMark/>
          </w:tcPr>
          <w:p w14:paraId="208BDE6A" w14:textId="77777777" w:rsidR="00274DBE" w:rsidRPr="00C070B6" w:rsidRDefault="00274DBE" w:rsidP="00274DBE">
            <w:pPr>
              <w:jc w:val="both"/>
              <w:rPr>
                <w:rFonts w:ascii="Times New Roman" w:hAnsi="Times New Roman" w:cs="Times New Roman"/>
                <w:sz w:val="20"/>
                <w:szCs w:val="20"/>
              </w:rPr>
            </w:pPr>
            <w:r w:rsidRPr="00C070B6">
              <w:rPr>
                <w:rFonts w:ascii="Times New Roman" w:hAnsi="Times New Roman" w:cs="Times New Roman"/>
                <w:sz w:val="20"/>
                <w:szCs w:val="20"/>
              </w:rPr>
              <w:t>Õppetase</w:t>
            </w:r>
          </w:p>
        </w:tc>
        <w:tc>
          <w:tcPr>
            <w:tcW w:w="1183" w:type="dxa"/>
            <w:noWrap/>
            <w:hideMark/>
          </w:tcPr>
          <w:p w14:paraId="30E048DF" w14:textId="77777777" w:rsidR="00274DBE" w:rsidRPr="00C070B6" w:rsidRDefault="00274DBE" w:rsidP="00274DBE">
            <w:pPr>
              <w:jc w:val="both"/>
              <w:rPr>
                <w:rFonts w:ascii="Times New Roman" w:hAnsi="Times New Roman" w:cs="Times New Roman"/>
                <w:sz w:val="20"/>
                <w:szCs w:val="20"/>
              </w:rPr>
            </w:pPr>
            <w:r w:rsidRPr="00C070B6">
              <w:rPr>
                <w:rFonts w:ascii="Times New Roman" w:hAnsi="Times New Roman" w:cs="Times New Roman"/>
                <w:sz w:val="20"/>
                <w:szCs w:val="20"/>
              </w:rPr>
              <w:t>Õppekava</w:t>
            </w:r>
          </w:p>
        </w:tc>
        <w:tc>
          <w:tcPr>
            <w:tcW w:w="672" w:type="dxa"/>
            <w:noWrap/>
            <w:hideMark/>
          </w:tcPr>
          <w:p w14:paraId="27586DFA" w14:textId="2B53BEC5"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2017/</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18</w:t>
            </w:r>
          </w:p>
        </w:tc>
        <w:tc>
          <w:tcPr>
            <w:tcW w:w="736" w:type="dxa"/>
            <w:noWrap/>
            <w:hideMark/>
          </w:tcPr>
          <w:p w14:paraId="067FD6EE" w14:textId="35808F6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2018/</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19</w:t>
            </w:r>
          </w:p>
        </w:tc>
        <w:tc>
          <w:tcPr>
            <w:tcW w:w="736" w:type="dxa"/>
            <w:noWrap/>
            <w:hideMark/>
          </w:tcPr>
          <w:p w14:paraId="71652A65" w14:textId="1103BE3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2019/</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20</w:t>
            </w:r>
          </w:p>
        </w:tc>
        <w:tc>
          <w:tcPr>
            <w:tcW w:w="736" w:type="dxa"/>
            <w:noWrap/>
            <w:hideMark/>
          </w:tcPr>
          <w:p w14:paraId="51185EE6" w14:textId="2E777D13"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2020/</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21</w:t>
            </w:r>
          </w:p>
        </w:tc>
        <w:tc>
          <w:tcPr>
            <w:tcW w:w="736" w:type="dxa"/>
            <w:noWrap/>
            <w:hideMark/>
          </w:tcPr>
          <w:p w14:paraId="2EFD8149" w14:textId="4B4E8CF5"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2021/</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22</w:t>
            </w:r>
          </w:p>
        </w:tc>
        <w:tc>
          <w:tcPr>
            <w:tcW w:w="736" w:type="dxa"/>
            <w:noWrap/>
            <w:hideMark/>
          </w:tcPr>
          <w:p w14:paraId="4E559E4B" w14:textId="21DE8EE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2022/</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23</w:t>
            </w:r>
          </w:p>
        </w:tc>
        <w:tc>
          <w:tcPr>
            <w:tcW w:w="807" w:type="dxa"/>
            <w:noWrap/>
            <w:hideMark/>
          </w:tcPr>
          <w:p w14:paraId="45A675BE" w14:textId="71FAA9CB"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2023/</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24</w:t>
            </w:r>
          </w:p>
        </w:tc>
        <w:tc>
          <w:tcPr>
            <w:tcW w:w="672" w:type="dxa"/>
            <w:noWrap/>
            <w:hideMark/>
          </w:tcPr>
          <w:p w14:paraId="1DFFD357" w14:textId="53D4C195"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2024/</w:t>
            </w:r>
            <w:r w:rsidR="00E7152B">
              <w:rPr>
                <w:rFonts w:ascii="Times New Roman" w:hAnsi="Times New Roman" w:cs="Times New Roman"/>
                <w:sz w:val="20"/>
                <w:szCs w:val="20"/>
              </w:rPr>
              <w:t xml:space="preserve"> </w:t>
            </w:r>
            <w:r w:rsidRPr="00C070B6">
              <w:rPr>
                <w:rFonts w:ascii="Times New Roman" w:hAnsi="Times New Roman" w:cs="Times New Roman"/>
                <w:sz w:val="20"/>
                <w:szCs w:val="20"/>
              </w:rPr>
              <w:t>25</w:t>
            </w:r>
          </w:p>
        </w:tc>
      </w:tr>
      <w:tr w:rsidR="00E7152B" w:rsidRPr="00274DBE" w14:paraId="7F12AE70" w14:textId="77777777" w:rsidTr="00C070B6">
        <w:trPr>
          <w:trHeight w:val="300"/>
        </w:trPr>
        <w:tc>
          <w:tcPr>
            <w:tcW w:w="1225" w:type="dxa"/>
            <w:noWrap/>
            <w:hideMark/>
          </w:tcPr>
          <w:p w14:paraId="22122929" w14:textId="77777777" w:rsidR="00274DBE" w:rsidRPr="00C070B6" w:rsidRDefault="00274DBE" w:rsidP="00274DBE">
            <w:pPr>
              <w:jc w:val="both"/>
              <w:rPr>
                <w:rFonts w:ascii="Times New Roman" w:hAnsi="Times New Roman" w:cs="Times New Roman"/>
                <w:sz w:val="20"/>
                <w:szCs w:val="20"/>
              </w:rPr>
            </w:pPr>
            <w:r w:rsidRPr="00C070B6">
              <w:rPr>
                <w:rFonts w:ascii="Times New Roman" w:hAnsi="Times New Roman" w:cs="Times New Roman"/>
                <w:sz w:val="20"/>
                <w:szCs w:val="20"/>
              </w:rPr>
              <w:t>Tartu Ülikool</w:t>
            </w:r>
          </w:p>
        </w:tc>
        <w:tc>
          <w:tcPr>
            <w:tcW w:w="1111" w:type="dxa"/>
            <w:noWrap/>
            <w:vAlign w:val="center"/>
            <w:hideMark/>
          </w:tcPr>
          <w:p w14:paraId="2DC1D5A6" w14:textId="26F049D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INT BA/MA</w:t>
            </w:r>
          </w:p>
        </w:tc>
        <w:tc>
          <w:tcPr>
            <w:tcW w:w="1183" w:type="dxa"/>
            <w:noWrap/>
            <w:vAlign w:val="center"/>
            <w:hideMark/>
          </w:tcPr>
          <w:p w14:paraId="002E0D49"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Proviisor</w:t>
            </w:r>
          </w:p>
        </w:tc>
        <w:tc>
          <w:tcPr>
            <w:tcW w:w="672" w:type="dxa"/>
            <w:noWrap/>
            <w:vAlign w:val="center"/>
            <w:hideMark/>
          </w:tcPr>
          <w:p w14:paraId="01C0640B"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36</w:t>
            </w:r>
          </w:p>
        </w:tc>
        <w:tc>
          <w:tcPr>
            <w:tcW w:w="736" w:type="dxa"/>
            <w:noWrap/>
            <w:vAlign w:val="center"/>
            <w:hideMark/>
          </w:tcPr>
          <w:p w14:paraId="4CCAA827"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32</w:t>
            </w:r>
          </w:p>
        </w:tc>
        <w:tc>
          <w:tcPr>
            <w:tcW w:w="736" w:type="dxa"/>
            <w:noWrap/>
            <w:vAlign w:val="center"/>
            <w:hideMark/>
          </w:tcPr>
          <w:p w14:paraId="15A1C430"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34</w:t>
            </w:r>
          </w:p>
        </w:tc>
        <w:tc>
          <w:tcPr>
            <w:tcW w:w="736" w:type="dxa"/>
            <w:noWrap/>
            <w:vAlign w:val="center"/>
            <w:hideMark/>
          </w:tcPr>
          <w:p w14:paraId="79F02BCB"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32</w:t>
            </w:r>
          </w:p>
        </w:tc>
        <w:tc>
          <w:tcPr>
            <w:tcW w:w="736" w:type="dxa"/>
            <w:noWrap/>
            <w:vAlign w:val="center"/>
            <w:hideMark/>
          </w:tcPr>
          <w:p w14:paraId="0DCCFA18"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46</w:t>
            </w:r>
          </w:p>
        </w:tc>
        <w:tc>
          <w:tcPr>
            <w:tcW w:w="736" w:type="dxa"/>
            <w:noWrap/>
            <w:vAlign w:val="center"/>
            <w:hideMark/>
          </w:tcPr>
          <w:p w14:paraId="0BA31B33"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w:t>
            </w:r>
          </w:p>
        </w:tc>
        <w:tc>
          <w:tcPr>
            <w:tcW w:w="807" w:type="dxa"/>
            <w:noWrap/>
            <w:vAlign w:val="center"/>
            <w:hideMark/>
          </w:tcPr>
          <w:p w14:paraId="0B573B03"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47</w:t>
            </w:r>
          </w:p>
        </w:tc>
        <w:tc>
          <w:tcPr>
            <w:tcW w:w="672" w:type="dxa"/>
            <w:noWrap/>
            <w:vAlign w:val="center"/>
            <w:hideMark/>
          </w:tcPr>
          <w:p w14:paraId="2C7FA082"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45</w:t>
            </w:r>
          </w:p>
        </w:tc>
      </w:tr>
      <w:tr w:rsidR="00E7152B" w:rsidRPr="00274DBE" w14:paraId="3320ECD0" w14:textId="77777777" w:rsidTr="00C070B6">
        <w:trPr>
          <w:trHeight w:val="300"/>
        </w:trPr>
        <w:tc>
          <w:tcPr>
            <w:tcW w:w="1225" w:type="dxa"/>
            <w:noWrap/>
            <w:hideMark/>
          </w:tcPr>
          <w:p w14:paraId="47C46CC2" w14:textId="4ACFCDBF" w:rsidR="00274DBE" w:rsidRPr="00C070B6" w:rsidRDefault="00E7152B" w:rsidP="00274DBE">
            <w:pPr>
              <w:jc w:val="both"/>
              <w:rPr>
                <w:rFonts w:ascii="Times New Roman" w:hAnsi="Times New Roman" w:cs="Times New Roman"/>
                <w:sz w:val="20"/>
                <w:szCs w:val="20"/>
              </w:rPr>
            </w:pPr>
            <w:r w:rsidRPr="001134AE">
              <w:rPr>
                <w:rFonts w:ascii="Times New Roman" w:hAnsi="Times New Roman" w:cs="Times New Roman"/>
                <w:sz w:val="20"/>
                <w:szCs w:val="20"/>
              </w:rPr>
              <w:t>Tartu Ülikool</w:t>
            </w:r>
          </w:p>
        </w:tc>
        <w:tc>
          <w:tcPr>
            <w:tcW w:w="1111" w:type="dxa"/>
            <w:noWrap/>
            <w:vAlign w:val="center"/>
            <w:hideMark/>
          </w:tcPr>
          <w:p w14:paraId="558D2D09"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DOK</w:t>
            </w:r>
          </w:p>
        </w:tc>
        <w:tc>
          <w:tcPr>
            <w:tcW w:w="1183" w:type="dxa"/>
            <w:noWrap/>
            <w:vAlign w:val="center"/>
            <w:hideMark/>
          </w:tcPr>
          <w:p w14:paraId="240594F4"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Farmaatsia</w:t>
            </w:r>
          </w:p>
        </w:tc>
        <w:tc>
          <w:tcPr>
            <w:tcW w:w="672" w:type="dxa"/>
            <w:noWrap/>
            <w:vAlign w:val="center"/>
            <w:hideMark/>
          </w:tcPr>
          <w:p w14:paraId="05301096"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1</w:t>
            </w:r>
          </w:p>
        </w:tc>
        <w:tc>
          <w:tcPr>
            <w:tcW w:w="736" w:type="dxa"/>
            <w:noWrap/>
            <w:vAlign w:val="center"/>
            <w:hideMark/>
          </w:tcPr>
          <w:p w14:paraId="1FF909F5"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w:t>
            </w:r>
          </w:p>
        </w:tc>
        <w:tc>
          <w:tcPr>
            <w:tcW w:w="736" w:type="dxa"/>
            <w:noWrap/>
            <w:vAlign w:val="center"/>
            <w:hideMark/>
          </w:tcPr>
          <w:p w14:paraId="2FFFD013"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1</w:t>
            </w:r>
          </w:p>
        </w:tc>
        <w:tc>
          <w:tcPr>
            <w:tcW w:w="736" w:type="dxa"/>
            <w:noWrap/>
            <w:vAlign w:val="center"/>
            <w:hideMark/>
          </w:tcPr>
          <w:p w14:paraId="03DE3B1A"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1</w:t>
            </w:r>
          </w:p>
        </w:tc>
        <w:tc>
          <w:tcPr>
            <w:tcW w:w="736" w:type="dxa"/>
            <w:noWrap/>
            <w:vAlign w:val="center"/>
            <w:hideMark/>
          </w:tcPr>
          <w:p w14:paraId="7F8E11E2"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08510936"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w:t>
            </w:r>
          </w:p>
        </w:tc>
        <w:tc>
          <w:tcPr>
            <w:tcW w:w="807" w:type="dxa"/>
            <w:noWrap/>
            <w:vAlign w:val="center"/>
            <w:hideMark/>
          </w:tcPr>
          <w:p w14:paraId="27DB04B5"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1</w:t>
            </w:r>
          </w:p>
        </w:tc>
        <w:tc>
          <w:tcPr>
            <w:tcW w:w="672" w:type="dxa"/>
            <w:noWrap/>
            <w:vAlign w:val="center"/>
            <w:hideMark/>
          </w:tcPr>
          <w:p w14:paraId="18504E0D"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w:t>
            </w:r>
          </w:p>
        </w:tc>
      </w:tr>
      <w:tr w:rsidR="00E7152B" w:rsidRPr="00274DBE" w14:paraId="05091BEC" w14:textId="77777777" w:rsidTr="00C070B6">
        <w:trPr>
          <w:trHeight w:val="300"/>
        </w:trPr>
        <w:tc>
          <w:tcPr>
            <w:tcW w:w="1225" w:type="dxa"/>
            <w:noWrap/>
            <w:hideMark/>
          </w:tcPr>
          <w:p w14:paraId="307FAD40" w14:textId="64432DBA" w:rsidR="00274DBE" w:rsidRPr="00C070B6" w:rsidRDefault="00E7152B" w:rsidP="00274DBE">
            <w:pPr>
              <w:jc w:val="both"/>
              <w:rPr>
                <w:rFonts w:ascii="Times New Roman" w:hAnsi="Times New Roman" w:cs="Times New Roman"/>
                <w:sz w:val="20"/>
                <w:szCs w:val="20"/>
              </w:rPr>
            </w:pPr>
            <w:r w:rsidRPr="001134AE">
              <w:rPr>
                <w:rFonts w:ascii="Times New Roman" w:hAnsi="Times New Roman" w:cs="Times New Roman"/>
                <w:sz w:val="20"/>
                <w:szCs w:val="20"/>
              </w:rPr>
              <w:t>Tartu Ülikool</w:t>
            </w:r>
          </w:p>
        </w:tc>
        <w:tc>
          <w:tcPr>
            <w:tcW w:w="1111" w:type="dxa"/>
            <w:noWrap/>
            <w:vAlign w:val="center"/>
            <w:hideMark/>
          </w:tcPr>
          <w:p w14:paraId="2D263A35"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MA</w:t>
            </w:r>
          </w:p>
        </w:tc>
        <w:tc>
          <w:tcPr>
            <w:tcW w:w="1183" w:type="dxa"/>
            <w:noWrap/>
            <w:vAlign w:val="center"/>
            <w:hideMark/>
          </w:tcPr>
          <w:p w14:paraId="2E93C172"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Kliiniline farmaatsia</w:t>
            </w:r>
          </w:p>
        </w:tc>
        <w:tc>
          <w:tcPr>
            <w:tcW w:w="672" w:type="dxa"/>
            <w:noWrap/>
            <w:vAlign w:val="center"/>
            <w:hideMark/>
          </w:tcPr>
          <w:p w14:paraId="7571031C"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0B913B11"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5D93B23F"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062A0823"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1586D3C0"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736" w:type="dxa"/>
            <w:noWrap/>
            <w:vAlign w:val="center"/>
            <w:hideMark/>
          </w:tcPr>
          <w:p w14:paraId="70762698"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807" w:type="dxa"/>
            <w:noWrap/>
            <w:vAlign w:val="center"/>
            <w:hideMark/>
          </w:tcPr>
          <w:p w14:paraId="7FB377BF"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 </w:t>
            </w:r>
          </w:p>
        </w:tc>
        <w:tc>
          <w:tcPr>
            <w:tcW w:w="672" w:type="dxa"/>
            <w:noWrap/>
            <w:vAlign w:val="center"/>
            <w:hideMark/>
          </w:tcPr>
          <w:p w14:paraId="2305D532"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21</w:t>
            </w:r>
          </w:p>
        </w:tc>
      </w:tr>
      <w:tr w:rsidR="00E7152B" w:rsidRPr="00274DBE" w14:paraId="015BAD46" w14:textId="77777777" w:rsidTr="00C070B6">
        <w:trPr>
          <w:trHeight w:val="300"/>
        </w:trPr>
        <w:tc>
          <w:tcPr>
            <w:tcW w:w="1225" w:type="dxa"/>
            <w:noWrap/>
            <w:hideMark/>
          </w:tcPr>
          <w:p w14:paraId="2DACC02D" w14:textId="2918F533" w:rsidR="00274DBE" w:rsidRPr="00C070B6" w:rsidRDefault="00274DBE" w:rsidP="00274DBE">
            <w:pPr>
              <w:jc w:val="both"/>
              <w:rPr>
                <w:rFonts w:ascii="Times New Roman" w:hAnsi="Times New Roman" w:cs="Times New Roman"/>
                <w:sz w:val="20"/>
                <w:szCs w:val="20"/>
              </w:rPr>
            </w:pPr>
            <w:r w:rsidRPr="00C070B6">
              <w:rPr>
                <w:rFonts w:ascii="Times New Roman" w:hAnsi="Times New Roman" w:cs="Times New Roman"/>
                <w:sz w:val="20"/>
                <w:szCs w:val="20"/>
              </w:rPr>
              <w:t>Tallinna Tervishoiu Kõrgkool</w:t>
            </w:r>
          </w:p>
        </w:tc>
        <w:tc>
          <w:tcPr>
            <w:tcW w:w="1111" w:type="dxa"/>
            <w:noWrap/>
            <w:vAlign w:val="center"/>
            <w:hideMark/>
          </w:tcPr>
          <w:p w14:paraId="575553D7"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RAK</w:t>
            </w:r>
          </w:p>
        </w:tc>
        <w:tc>
          <w:tcPr>
            <w:tcW w:w="1183" w:type="dxa"/>
            <w:noWrap/>
            <w:vAlign w:val="center"/>
            <w:hideMark/>
          </w:tcPr>
          <w:p w14:paraId="7F7E429B" w14:textId="77777777" w:rsidR="00274DBE" w:rsidRPr="00C070B6" w:rsidRDefault="00274DBE" w:rsidP="00C070B6">
            <w:pPr>
              <w:rPr>
                <w:rFonts w:ascii="Times New Roman" w:hAnsi="Times New Roman" w:cs="Times New Roman"/>
                <w:sz w:val="20"/>
                <w:szCs w:val="20"/>
              </w:rPr>
            </w:pPr>
            <w:r w:rsidRPr="00C070B6">
              <w:rPr>
                <w:rFonts w:ascii="Times New Roman" w:hAnsi="Times New Roman" w:cs="Times New Roman"/>
                <w:sz w:val="20"/>
                <w:szCs w:val="20"/>
              </w:rPr>
              <w:t>Farmatseut</w:t>
            </w:r>
          </w:p>
        </w:tc>
        <w:tc>
          <w:tcPr>
            <w:tcW w:w="672" w:type="dxa"/>
            <w:noWrap/>
            <w:vAlign w:val="center"/>
            <w:hideMark/>
          </w:tcPr>
          <w:p w14:paraId="29CE3CE8"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32</w:t>
            </w:r>
          </w:p>
        </w:tc>
        <w:tc>
          <w:tcPr>
            <w:tcW w:w="736" w:type="dxa"/>
            <w:noWrap/>
            <w:vAlign w:val="center"/>
            <w:hideMark/>
          </w:tcPr>
          <w:p w14:paraId="680348DA"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33</w:t>
            </w:r>
          </w:p>
        </w:tc>
        <w:tc>
          <w:tcPr>
            <w:tcW w:w="736" w:type="dxa"/>
            <w:noWrap/>
            <w:vAlign w:val="center"/>
            <w:hideMark/>
          </w:tcPr>
          <w:p w14:paraId="610EB25A"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32</w:t>
            </w:r>
          </w:p>
        </w:tc>
        <w:tc>
          <w:tcPr>
            <w:tcW w:w="736" w:type="dxa"/>
            <w:noWrap/>
            <w:vAlign w:val="center"/>
            <w:hideMark/>
          </w:tcPr>
          <w:p w14:paraId="0BDD1AC3"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31</w:t>
            </w:r>
          </w:p>
        </w:tc>
        <w:tc>
          <w:tcPr>
            <w:tcW w:w="736" w:type="dxa"/>
            <w:noWrap/>
            <w:vAlign w:val="center"/>
            <w:hideMark/>
          </w:tcPr>
          <w:p w14:paraId="3C586C2E"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42</w:t>
            </w:r>
          </w:p>
        </w:tc>
        <w:tc>
          <w:tcPr>
            <w:tcW w:w="736" w:type="dxa"/>
            <w:noWrap/>
            <w:vAlign w:val="center"/>
            <w:hideMark/>
          </w:tcPr>
          <w:p w14:paraId="273AE32D"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31</w:t>
            </w:r>
          </w:p>
        </w:tc>
        <w:tc>
          <w:tcPr>
            <w:tcW w:w="807" w:type="dxa"/>
            <w:noWrap/>
            <w:vAlign w:val="center"/>
            <w:hideMark/>
          </w:tcPr>
          <w:p w14:paraId="1929ED3F"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47</w:t>
            </w:r>
          </w:p>
        </w:tc>
        <w:tc>
          <w:tcPr>
            <w:tcW w:w="672" w:type="dxa"/>
            <w:noWrap/>
            <w:vAlign w:val="center"/>
            <w:hideMark/>
          </w:tcPr>
          <w:p w14:paraId="787F50B1" w14:textId="77777777" w:rsidR="00274DBE" w:rsidRPr="00C070B6" w:rsidRDefault="00274DBE" w:rsidP="00C070B6">
            <w:pPr>
              <w:jc w:val="right"/>
              <w:rPr>
                <w:rFonts w:ascii="Times New Roman" w:hAnsi="Times New Roman" w:cs="Times New Roman"/>
                <w:sz w:val="20"/>
                <w:szCs w:val="20"/>
              </w:rPr>
            </w:pPr>
            <w:r w:rsidRPr="00C070B6">
              <w:rPr>
                <w:rFonts w:ascii="Times New Roman" w:hAnsi="Times New Roman" w:cs="Times New Roman"/>
                <w:sz w:val="20"/>
                <w:szCs w:val="20"/>
              </w:rPr>
              <w:t>48</w:t>
            </w:r>
          </w:p>
        </w:tc>
      </w:tr>
      <w:tr w:rsidR="00E7152B" w:rsidRPr="00E7152B" w14:paraId="5A1E3B73" w14:textId="77777777" w:rsidTr="00C070B6">
        <w:trPr>
          <w:trHeight w:val="300"/>
        </w:trPr>
        <w:tc>
          <w:tcPr>
            <w:tcW w:w="3519" w:type="dxa"/>
            <w:gridSpan w:val="3"/>
            <w:noWrap/>
            <w:vAlign w:val="center"/>
          </w:tcPr>
          <w:p w14:paraId="088568BE" w14:textId="3C7A4E05" w:rsidR="00E7152B" w:rsidRPr="00C070B6" w:rsidRDefault="00E7152B" w:rsidP="00C070B6">
            <w:pPr>
              <w:rPr>
                <w:rFonts w:ascii="Times New Roman" w:hAnsi="Times New Roman" w:cs="Times New Roman"/>
                <w:b/>
                <w:bCs/>
                <w:sz w:val="20"/>
                <w:szCs w:val="20"/>
              </w:rPr>
            </w:pPr>
            <w:r w:rsidRPr="00C070B6">
              <w:rPr>
                <w:rFonts w:ascii="Times New Roman" w:hAnsi="Times New Roman" w:cs="Times New Roman"/>
                <w:b/>
                <w:bCs/>
                <w:sz w:val="20"/>
                <w:szCs w:val="20"/>
              </w:rPr>
              <w:t>Lõpetajad</w:t>
            </w:r>
          </w:p>
        </w:tc>
        <w:tc>
          <w:tcPr>
            <w:tcW w:w="5831" w:type="dxa"/>
            <w:gridSpan w:val="8"/>
            <w:noWrap/>
          </w:tcPr>
          <w:p w14:paraId="010FE704" w14:textId="7D74D4C7" w:rsidR="00E7152B" w:rsidRPr="00E7152B" w:rsidRDefault="00E7152B">
            <w:pPr>
              <w:rPr>
                <w:rFonts w:ascii="Times New Roman" w:hAnsi="Times New Roman" w:cs="Times New Roman"/>
                <w:sz w:val="20"/>
                <w:szCs w:val="20"/>
              </w:rPr>
            </w:pPr>
          </w:p>
        </w:tc>
      </w:tr>
      <w:tr w:rsidR="00E7152B" w:rsidRPr="001134AE" w14:paraId="24FB44CB" w14:textId="77777777" w:rsidTr="00C070B6">
        <w:trPr>
          <w:trHeight w:val="300"/>
        </w:trPr>
        <w:tc>
          <w:tcPr>
            <w:tcW w:w="1225" w:type="dxa"/>
            <w:noWrap/>
          </w:tcPr>
          <w:p w14:paraId="54DB910E" w14:textId="12C2B342" w:rsidR="00E7152B" w:rsidRPr="001134AE" w:rsidRDefault="00E7152B">
            <w:pPr>
              <w:jc w:val="both"/>
              <w:rPr>
                <w:rFonts w:ascii="Times New Roman" w:hAnsi="Times New Roman" w:cs="Times New Roman"/>
                <w:sz w:val="20"/>
                <w:szCs w:val="20"/>
              </w:rPr>
            </w:pPr>
          </w:p>
        </w:tc>
        <w:tc>
          <w:tcPr>
            <w:tcW w:w="1111" w:type="dxa"/>
            <w:noWrap/>
            <w:vAlign w:val="center"/>
          </w:tcPr>
          <w:p w14:paraId="0658A912" w14:textId="0059DEBD" w:rsidR="00E7152B" w:rsidRPr="001134AE" w:rsidRDefault="00E7152B" w:rsidP="00C070B6">
            <w:pPr>
              <w:rPr>
                <w:rFonts w:ascii="Times New Roman" w:hAnsi="Times New Roman" w:cs="Times New Roman"/>
                <w:sz w:val="20"/>
                <w:szCs w:val="20"/>
              </w:rPr>
            </w:pPr>
          </w:p>
        </w:tc>
        <w:tc>
          <w:tcPr>
            <w:tcW w:w="1183" w:type="dxa"/>
            <w:noWrap/>
            <w:vAlign w:val="center"/>
          </w:tcPr>
          <w:p w14:paraId="125AC8FF" w14:textId="01A05E9A" w:rsidR="00E7152B" w:rsidRPr="001134AE" w:rsidRDefault="00E7152B" w:rsidP="00C070B6">
            <w:pPr>
              <w:rPr>
                <w:rFonts w:ascii="Times New Roman" w:hAnsi="Times New Roman" w:cs="Times New Roman"/>
                <w:sz w:val="20"/>
                <w:szCs w:val="20"/>
              </w:rPr>
            </w:pPr>
          </w:p>
        </w:tc>
        <w:tc>
          <w:tcPr>
            <w:tcW w:w="672" w:type="dxa"/>
            <w:noWrap/>
            <w:hideMark/>
          </w:tcPr>
          <w:p w14:paraId="3FDD8D9E"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2017/</w:t>
            </w:r>
            <w:r>
              <w:rPr>
                <w:rFonts w:ascii="Times New Roman" w:hAnsi="Times New Roman" w:cs="Times New Roman"/>
                <w:sz w:val="20"/>
                <w:szCs w:val="20"/>
              </w:rPr>
              <w:t xml:space="preserve"> </w:t>
            </w:r>
            <w:r w:rsidRPr="001134AE">
              <w:rPr>
                <w:rFonts w:ascii="Times New Roman" w:hAnsi="Times New Roman" w:cs="Times New Roman"/>
                <w:sz w:val="20"/>
                <w:szCs w:val="20"/>
              </w:rPr>
              <w:t>18</w:t>
            </w:r>
          </w:p>
        </w:tc>
        <w:tc>
          <w:tcPr>
            <w:tcW w:w="736" w:type="dxa"/>
            <w:noWrap/>
            <w:hideMark/>
          </w:tcPr>
          <w:p w14:paraId="318EBBF8"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2018/</w:t>
            </w:r>
            <w:r>
              <w:rPr>
                <w:rFonts w:ascii="Times New Roman" w:hAnsi="Times New Roman" w:cs="Times New Roman"/>
                <w:sz w:val="20"/>
                <w:szCs w:val="20"/>
              </w:rPr>
              <w:t xml:space="preserve"> </w:t>
            </w:r>
            <w:r w:rsidRPr="001134AE">
              <w:rPr>
                <w:rFonts w:ascii="Times New Roman" w:hAnsi="Times New Roman" w:cs="Times New Roman"/>
                <w:sz w:val="20"/>
                <w:szCs w:val="20"/>
              </w:rPr>
              <w:t>19</w:t>
            </w:r>
          </w:p>
        </w:tc>
        <w:tc>
          <w:tcPr>
            <w:tcW w:w="736" w:type="dxa"/>
            <w:noWrap/>
            <w:hideMark/>
          </w:tcPr>
          <w:p w14:paraId="4BCDDD34"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2019/</w:t>
            </w:r>
            <w:r>
              <w:rPr>
                <w:rFonts w:ascii="Times New Roman" w:hAnsi="Times New Roman" w:cs="Times New Roman"/>
                <w:sz w:val="20"/>
                <w:szCs w:val="20"/>
              </w:rPr>
              <w:t xml:space="preserve"> </w:t>
            </w:r>
            <w:r w:rsidRPr="001134AE">
              <w:rPr>
                <w:rFonts w:ascii="Times New Roman" w:hAnsi="Times New Roman" w:cs="Times New Roman"/>
                <w:sz w:val="20"/>
                <w:szCs w:val="20"/>
              </w:rPr>
              <w:t>20</w:t>
            </w:r>
          </w:p>
        </w:tc>
        <w:tc>
          <w:tcPr>
            <w:tcW w:w="736" w:type="dxa"/>
            <w:noWrap/>
            <w:hideMark/>
          </w:tcPr>
          <w:p w14:paraId="33ABF200"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2020/</w:t>
            </w:r>
            <w:r>
              <w:rPr>
                <w:rFonts w:ascii="Times New Roman" w:hAnsi="Times New Roman" w:cs="Times New Roman"/>
                <w:sz w:val="20"/>
                <w:szCs w:val="20"/>
              </w:rPr>
              <w:t xml:space="preserve"> </w:t>
            </w:r>
            <w:r w:rsidRPr="001134AE">
              <w:rPr>
                <w:rFonts w:ascii="Times New Roman" w:hAnsi="Times New Roman" w:cs="Times New Roman"/>
                <w:sz w:val="20"/>
                <w:szCs w:val="20"/>
              </w:rPr>
              <w:t>21</w:t>
            </w:r>
          </w:p>
        </w:tc>
        <w:tc>
          <w:tcPr>
            <w:tcW w:w="736" w:type="dxa"/>
            <w:noWrap/>
            <w:hideMark/>
          </w:tcPr>
          <w:p w14:paraId="666FC93B"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2021/</w:t>
            </w:r>
            <w:r>
              <w:rPr>
                <w:rFonts w:ascii="Times New Roman" w:hAnsi="Times New Roman" w:cs="Times New Roman"/>
                <w:sz w:val="20"/>
                <w:szCs w:val="20"/>
              </w:rPr>
              <w:t xml:space="preserve"> </w:t>
            </w:r>
            <w:r w:rsidRPr="001134AE">
              <w:rPr>
                <w:rFonts w:ascii="Times New Roman" w:hAnsi="Times New Roman" w:cs="Times New Roman"/>
                <w:sz w:val="20"/>
                <w:szCs w:val="20"/>
              </w:rPr>
              <w:t>22</w:t>
            </w:r>
          </w:p>
        </w:tc>
        <w:tc>
          <w:tcPr>
            <w:tcW w:w="736" w:type="dxa"/>
            <w:noWrap/>
            <w:hideMark/>
          </w:tcPr>
          <w:p w14:paraId="6987D777"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2022/</w:t>
            </w:r>
            <w:r>
              <w:rPr>
                <w:rFonts w:ascii="Times New Roman" w:hAnsi="Times New Roman" w:cs="Times New Roman"/>
                <w:sz w:val="20"/>
                <w:szCs w:val="20"/>
              </w:rPr>
              <w:t xml:space="preserve"> </w:t>
            </w:r>
            <w:r w:rsidRPr="001134AE">
              <w:rPr>
                <w:rFonts w:ascii="Times New Roman" w:hAnsi="Times New Roman" w:cs="Times New Roman"/>
                <w:sz w:val="20"/>
                <w:szCs w:val="20"/>
              </w:rPr>
              <w:t>23</w:t>
            </w:r>
          </w:p>
        </w:tc>
        <w:tc>
          <w:tcPr>
            <w:tcW w:w="807" w:type="dxa"/>
            <w:noWrap/>
            <w:hideMark/>
          </w:tcPr>
          <w:p w14:paraId="1B61D3D0" w14:textId="77777777" w:rsidR="00E7152B" w:rsidRPr="001134AE" w:rsidRDefault="00E7152B">
            <w:pPr>
              <w:jc w:val="right"/>
              <w:rPr>
                <w:rFonts w:ascii="Times New Roman" w:hAnsi="Times New Roman" w:cs="Times New Roman"/>
                <w:sz w:val="20"/>
                <w:szCs w:val="20"/>
              </w:rPr>
            </w:pPr>
            <w:r w:rsidRPr="001134AE">
              <w:rPr>
                <w:rFonts w:ascii="Times New Roman" w:hAnsi="Times New Roman" w:cs="Times New Roman"/>
                <w:sz w:val="20"/>
                <w:szCs w:val="20"/>
              </w:rPr>
              <w:t>2023/</w:t>
            </w:r>
            <w:r>
              <w:rPr>
                <w:rFonts w:ascii="Times New Roman" w:hAnsi="Times New Roman" w:cs="Times New Roman"/>
                <w:sz w:val="20"/>
                <w:szCs w:val="20"/>
              </w:rPr>
              <w:t xml:space="preserve"> </w:t>
            </w:r>
            <w:r w:rsidRPr="001134AE">
              <w:rPr>
                <w:rFonts w:ascii="Times New Roman" w:hAnsi="Times New Roman" w:cs="Times New Roman"/>
                <w:sz w:val="20"/>
                <w:szCs w:val="20"/>
              </w:rPr>
              <w:t>24</w:t>
            </w:r>
          </w:p>
        </w:tc>
        <w:tc>
          <w:tcPr>
            <w:tcW w:w="672" w:type="dxa"/>
            <w:noWrap/>
          </w:tcPr>
          <w:p w14:paraId="13079567" w14:textId="7DA26918" w:rsidR="00E7152B" w:rsidRPr="001134AE" w:rsidRDefault="00E7152B">
            <w:pPr>
              <w:jc w:val="right"/>
              <w:rPr>
                <w:rFonts w:ascii="Times New Roman" w:hAnsi="Times New Roman" w:cs="Times New Roman"/>
                <w:sz w:val="20"/>
                <w:szCs w:val="20"/>
              </w:rPr>
            </w:pPr>
          </w:p>
        </w:tc>
      </w:tr>
      <w:tr w:rsidR="00E7152B" w:rsidRPr="001134AE" w14:paraId="4615E182" w14:textId="77777777" w:rsidTr="00C070B6">
        <w:trPr>
          <w:trHeight w:val="300"/>
        </w:trPr>
        <w:tc>
          <w:tcPr>
            <w:tcW w:w="1225" w:type="dxa"/>
            <w:noWrap/>
            <w:hideMark/>
          </w:tcPr>
          <w:p w14:paraId="568AF84F" w14:textId="77777777" w:rsidR="00E7152B" w:rsidRPr="001134AE" w:rsidRDefault="00E7152B">
            <w:pPr>
              <w:jc w:val="both"/>
              <w:rPr>
                <w:rFonts w:ascii="Times New Roman" w:hAnsi="Times New Roman" w:cs="Times New Roman"/>
                <w:sz w:val="20"/>
                <w:szCs w:val="20"/>
              </w:rPr>
            </w:pPr>
            <w:r w:rsidRPr="001134AE">
              <w:rPr>
                <w:rFonts w:ascii="Times New Roman" w:hAnsi="Times New Roman" w:cs="Times New Roman"/>
                <w:sz w:val="20"/>
                <w:szCs w:val="20"/>
              </w:rPr>
              <w:t>Tartu Ülikool</w:t>
            </w:r>
          </w:p>
        </w:tc>
        <w:tc>
          <w:tcPr>
            <w:tcW w:w="1111" w:type="dxa"/>
            <w:noWrap/>
            <w:vAlign w:val="center"/>
            <w:hideMark/>
          </w:tcPr>
          <w:p w14:paraId="2C64E35D"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INT BA/MA</w:t>
            </w:r>
          </w:p>
        </w:tc>
        <w:tc>
          <w:tcPr>
            <w:tcW w:w="1183" w:type="dxa"/>
            <w:noWrap/>
            <w:vAlign w:val="center"/>
            <w:hideMark/>
          </w:tcPr>
          <w:p w14:paraId="35733982"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Proviisor</w:t>
            </w:r>
          </w:p>
        </w:tc>
        <w:tc>
          <w:tcPr>
            <w:tcW w:w="672" w:type="dxa"/>
            <w:noWrap/>
            <w:vAlign w:val="center"/>
            <w:hideMark/>
          </w:tcPr>
          <w:p w14:paraId="2071F816" w14:textId="6B58F032"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20</w:t>
            </w:r>
          </w:p>
        </w:tc>
        <w:tc>
          <w:tcPr>
            <w:tcW w:w="736" w:type="dxa"/>
            <w:noWrap/>
            <w:vAlign w:val="center"/>
            <w:hideMark/>
          </w:tcPr>
          <w:p w14:paraId="4F471EE3" w14:textId="1816E7E3"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25</w:t>
            </w:r>
          </w:p>
        </w:tc>
        <w:tc>
          <w:tcPr>
            <w:tcW w:w="736" w:type="dxa"/>
            <w:noWrap/>
            <w:vAlign w:val="center"/>
            <w:hideMark/>
          </w:tcPr>
          <w:p w14:paraId="7678BB76" w14:textId="098BB986"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63</w:t>
            </w:r>
          </w:p>
        </w:tc>
        <w:tc>
          <w:tcPr>
            <w:tcW w:w="736" w:type="dxa"/>
            <w:noWrap/>
            <w:vAlign w:val="center"/>
            <w:hideMark/>
          </w:tcPr>
          <w:p w14:paraId="10BC8545" w14:textId="1C2153A7"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17</w:t>
            </w:r>
          </w:p>
        </w:tc>
        <w:tc>
          <w:tcPr>
            <w:tcW w:w="736" w:type="dxa"/>
            <w:noWrap/>
            <w:vAlign w:val="center"/>
            <w:hideMark/>
          </w:tcPr>
          <w:p w14:paraId="2B517505" w14:textId="3D957FDF"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27</w:t>
            </w:r>
          </w:p>
        </w:tc>
        <w:tc>
          <w:tcPr>
            <w:tcW w:w="736" w:type="dxa"/>
            <w:noWrap/>
            <w:vAlign w:val="center"/>
            <w:hideMark/>
          </w:tcPr>
          <w:p w14:paraId="6F030932" w14:textId="590E6BC5"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18</w:t>
            </w:r>
          </w:p>
        </w:tc>
        <w:tc>
          <w:tcPr>
            <w:tcW w:w="807" w:type="dxa"/>
            <w:noWrap/>
            <w:vAlign w:val="center"/>
            <w:hideMark/>
          </w:tcPr>
          <w:p w14:paraId="6284AED6" w14:textId="0531E1B8"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16</w:t>
            </w:r>
          </w:p>
        </w:tc>
        <w:tc>
          <w:tcPr>
            <w:tcW w:w="672" w:type="dxa"/>
            <w:noWrap/>
            <w:vAlign w:val="center"/>
          </w:tcPr>
          <w:p w14:paraId="17342255" w14:textId="5AA6BC7F" w:rsidR="00E7152B" w:rsidRPr="001134AE" w:rsidRDefault="00E7152B" w:rsidP="003542F4">
            <w:pPr>
              <w:jc w:val="right"/>
              <w:rPr>
                <w:rFonts w:ascii="Times New Roman" w:hAnsi="Times New Roman" w:cs="Times New Roman"/>
                <w:sz w:val="20"/>
                <w:szCs w:val="20"/>
              </w:rPr>
            </w:pPr>
          </w:p>
        </w:tc>
      </w:tr>
      <w:tr w:rsidR="00E7152B" w:rsidRPr="001134AE" w14:paraId="728E8037" w14:textId="77777777" w:rsidTr="00C070B6">
        <w:trPr>
          <w:trHeight w:val="300"/>
        </w:trPr>
        <w:tc>
          <w:tcPr>
            <w:tcW w:w="1225" w:type="dxa"/>
            <w:noWrap/>
            <w:hideMark/>
          </w:tcPr>
          <w:p w14:paraId="50790EC5" w14:textId="77777777" w:rsidR="00E7152B" w:rsidRPr="001134AE" w:rsidRDefault="00E7152B">
            <w:pPr>
              <w:jc w:val="both"/>
              <w:rPr>
                <w:rFonts w:ascii="Times New Roman" w:hAnsi="Times New Roman" w:cs="Times New Roman"/>
                <w:sz w:val="20"/>
                <w:szCs w:val="20"/>
              </w:rPr>
            </w:pPr>
            <w:r w:rsidRPr="001134AE">
              <w:rPr>
                <w:rFonts w:ascii="Times New Roman" w:hAnsi="Times New Roman" w:cs="Times New Roman"/>
                <w:sz w:val="20"/>
                <w:szCs w:val="20"/>
              </w:rPr>
              <w:t>Tartu Ülikool</w:t>
            </w:r>
          </w:p>
        </w:tc>
        <w:tc>
          <w:tcPr>
            <w:tcW w:w="1111" w:type="dxa"/>
            <w:noWrap/>
            <w:vAlign w:val="center"/>
            <w:hideMark/>
          </w:tcPr>
          <w:p w14:paraId="4F386D8A"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DOK</w:t>
            </w:r>
          </w:p>
        </w:tc>
        <w:tc>
          <w:tcPr>
            <w:tcW w:w="1183" w:type="dxa"/>
            <w:noWrap/>
            <w:vAlign w:val="center"/>
            <w:hideMark/>
          </w:tcPr>
          <w:p w14:paraId="42CF1608"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Farmaatsia</w:t>
            </w:r>
          </w:p>
        </w:tc>
        <w:tc>
          <w:tcPr>
            <w:tcW w:w="672" w:type="dxa"/>
            <w:noWrap/>
            <w:vAlign w:val="center"/>
            <w:hideMark/>
          </w:tcPr>
          <w:p w14:paraId="1D8D1503" w14:textId="7B4B1F8D" w:rsidR="00E7152B" w:rsidRPr="001134AE" w:rsidRDefault="00E7152B" w:rsidP="003542F4">
            <w:pPr>
              <w:jc w:val="right"/>
              <w:rPr>
                <w:rFonts w:ascii="Times New Roman" w:hAnsi="Times New Roman" w:cs="Times New Roman"/>
                <w:sz w:val="20"/>
                <w:szCs w:val="20"/>
              </w:rPr>
            </w:pPr>
          </w:p>
        </w:tc>
        <w:tc>
          <w:tcPr>
            <w:tcW w:w="736" w:type="dxa"/>
            <w:noWrap/>
            <w:vAlign w:val="center"/>
            <w:hideMark/>
          </w:tcPr>
          <w:p w14:paraId="486BE157" w14:textId="7594A044"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1</w:t>
            </w:r>
          </w:p>
        </w:tc>
        <w:tc>
          <w:tcPr>
            <w:tcW w:w="736" w:type="dxa"/>
            <w:noWrap/>
            <w:vAlign w:val="center"/>
            <w:hideMark/>
          </w:tcPr>
          <w:p w14:paraId="6DB0AADB" w14:textId="0AB4CAB0" w:rsidR="00E7152B" w:rsidRPr="001134AE" w:rsidRDefault="00E7152B" w:rsidP="003542F4">
            <w:pPr>
              <w:jc w:val="right"/>
              <w:rPr>
                <w:rFonts w:ascii="Times New Roman" w:hAnsi="Times New Roman" w:cs="Times New Roman"/>
                <w:sz w:val="20"/>
                <w:szCs w:val="20"/>
              </w:rPr>
            </w:pPr>
          </w:p>
        </w:tc>
        <w:tc>
          <w:tcPr>
            <w:tcW w:w="736" w:type="dxa"/>
            <w:noWrap/>
            <w:vAlign w:val="center"/>
            <w:hideMark/>
          </w:tcPr>
          <w:p w14:paraId="2D97951C" w14:textId="266F4576" w:rsidR="00E7152B" w:rsidRPr="001134AE" w:rsidRDefault="00E7152B" w:rsidP="003542F4">
            <w:pPr>
              <w:jc w:val="right"/>
              <w:rPr>
                <w:rFonts w:ascii="Times New Roman" w:hAnsi="Times New Roman" w:cs="Times New Roman"/>
                <w:sz w:val="20"/>
                <w:szCs w:val="20"/>
              </w:rPr>
            </w:pPr>
          </w:p>
        </w:tc>
        <w:tc>
          <w:tcPr>
            <w:tcW w:w="736" w:type="dxa"/>
            <w:noWrap/>
            <w:vAlign w:val="center"/>
            <w:hideMark/>
          </w:tcPr>
          <w:p w14:paraId="2B402F43" w14:textId="5F7F930A"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w:t>
            </w:r>
          </w:p>
        </w:tc>
        <w:tc>
          <w:tcPr>
            <w:tcW w:w="736" w:type="dxa"/>
            <w:noWrap/>
            <w:vAlign w:val="center"/>
            <w:hideMark/>
          </w:tcPr>
          <w:p w14:paraId="5861D9E1" w14:textId="77777777" w:rsidR="00E7152B" w:rsidRPr="001134AE" w:rsidRDefault="00E7152B" w:rsidP="003542F4">
            <w:pPr>
              <w:jc w:val="right"/>
              <w:rPr>
                <w:rFonts w:ascii="Times New Roman" w:hAnsi="Times New Roman" w:cs="Times New Roman"/>
                <w:sz w:val="20"/>
                <w:szCs w:val="20"/>
              </w:rPr>
            </w:pPr>
            <w:r w:rsidRPr="001134AE">
              <w:rPr>
                <w:rFonts w:ascii="Times New Roman" w:hAnsi="Times New Roman" w:cs="Times New Roman"/>
                <w:sz w:val="20"/>
                <w:szCs w:val="20"/>
              </w:rPr>
              <w:t>2</w:t>
            </w:r>
          </w:p>
        </w:tc>
        <w:tc>
          <w:tcPr>
            <w:tcW w:w="807" w:type="dxa"/>
            <w:noWrap/>
            <w:vAlign w:val="center"/>
            <w:hideMark/>
          </w:tcPr>
          <w:p w14:paraId="3CF083F3" w14:textId="77777777" w:rsidR="00E7152B" w:rsidRPr="001134AE" w:rsidRDefault="00E7152B" w:rsidP="003542F4">
            <w:pPr>
              <w:jc w:val="right"/>
              <w:rPr>
                <w:rFonts w:ascii="Times New Roman" w:hAnsi="Times New Roman" w:cs="Times New Roman"/>
                <w:sz w:val="20"/>
                <w:szCs w:val="20"/>
              </w:rPr>
            </w:pPr>
            <w:r w:rsidRPr="001134AE">
              <w:rPr>
                <w:rFonts w:ascii="Times New Roman" w:hAnsi="Times New Roman" w:cs="Times New Roman"/>
                <w:sz w:val="20"/>
                <w:szCs w:val="20"/>
              </w:rPr>
              <w:t>1</w:t>
            </w:r>
          </w:p>
        </w:tc>
        <w:tc>
          <w:tcPr>
            <w:tcW w:w="672" w:type="dxa"/>
            <w:noWrap/>
            <w:vAlign w:val="center"/>
          </w:tcPr>
          <w:p w14:paraId="7202DABD" w14:textId="499A3ADD" w:rsidR="00E7152B" w:rsidRPr="001134AE" w:rsidRDefault="00E7152B" w:rsidP="003542F4">
            <w:pPr>
              <w:jc w:val="right"/>
              <w:rPr>
                <w:rFonts w:ascii="Times New Roman" w:hAnsi="Times New Roman" w:cs="Times New Roman"/>
                <w:sz w:val="20"/>
                <w:szCs w:val="20"/>
              </w:rPr>
            </w:pPr>
          </w:p>
        </w:tc>
      </w:tr>
      <w:tr w:rsidR="00E7152B" w:rsidRPr="001134AE" w14:paraId="72558C4E" w14:textId="77777777" w:rsidTr="00C070B6">
        <w:trPr>
          <w:trHeight w:val="300"/>
        </w:trPr>
        <w:tc>
          <w:tcPr>
            <w:tcW w:w="1225" w:type="dxa"/>
            <w:noWrap/>
            <w:hideMark/>
          </w:tcPr>
          <w:p w14:paraId="2D32A3F0" w14:textId="77777777" w:rsidR="00E7152B" w:rsidRPr="001134AE" w:rsidRDefault="00E7152B">
            <w:pPr>
              <w:jc w:val="both"/>
              <w:rPr>
                <w:rFonts w:ascii="Times New Roman" w:hAnsi="Times New Roman" w:cs="Times New Roman"/>
                <w:sz w:val="20"/>
                <w:szCs w:val="20"/>
              </w:rPr>
            </w:pPr>
            <w:r w:rsidRPr="001134AE">
              <w:rPr>
                <w:rFonts w:ascii="Times New Roman" w:hAnsi="Times New Roman" w:cs="Times New Roman"/>
                <w:sz w:val="20"/>
                <w:szCs w:val="20"/>
              </w:rPr>
              <w:t>Tallinna Tervishoiu Kõrgkool</w:t>
            </w:r>
          </w:p>
        </w:tc>
        <w:tc>
          <w:tcPr>
            <w:tcW w:w="1111" w:type="dxa"/>
            <w:noWrap/>
            <w:vAlign w:val="center"/>
            <w:hideMark/>
          </w:tcPr>
          <w:p w14:paraId="0AC7F393"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RAK</w:t>
            </w:r>
          </w:p>
        </w:tc>
        <w:tc>
          <w:tcPr>
            <w:tcW w:w="1183" w:type="dxa"/>
            <w:noWrap/>
            <w:vAlign w:val="center"/>
            <w:hideMark/>
          </w:tcPr>
          <w:p w14:paraId="33D80986" w14:textId="77777777" w:rsidR="00E7152B" w:rsidRPr="001134AE" w:rsidRDefault="00E7152B" w:rsidP="00C070B6">
            <w:pPr>
              <w:rPr>
                <w:rFonts w:ascii="Times New Roman" w:hAnsi="Times New Roman" w:cs="Times New Roman"/>
                <w:sz w:val="20"/>
                <w:szCs w:val="20"/>
              </w:rPr>
            </w:pPr>
            <w:r w:rsidRPr="001134AE">
              <w:rPr>
                <w:rFonts w:ascii="Times New Roman" w:hAnsi="Times New Roman" w:cs="Times New Roman"/>
                <w:sz w:val="20"/>
                <w:szCs w:val="20"/>
              </w:rPr>
              <w:t>Farmatseut</w:t>
            </w:r>
          </w:p>
        </w:tc>
        <w:tc>
          <w:tcPr>
            <w:tcW w:w="672" w:type="dxa"/>
            <w:noWrap/>
            <w:vAlign w:val="center"/>
            <w:hideMark/>
          </w:tcPr>
          <w:p w14:paraId="01F21939" w14:textId="76E57441"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33</w:t>
            </w:r>
          </w:p>
        </w:tc>
        <w:tc>
          <w:tcPr>
            <w:tcW w:w="736" w:type="dxa"/>
            <w:noWrap/>
            <w:vAlign w:val="center"/>
            <w:hideMark/>
          </w:tcPr>
          <w:p w14:paraId="5AD84486" w14:textId="1CA5C956" w:rsidR="00E7152B" w:rsidRDefault="00E7152B" w:rsidP="003542F4">
            <w:pPr>
              <w:jc w:val="right"/>
              <w:rPr>
                <w:rFonts w:ascii="Times New Roman" w:hAnsi="Times New Roman" w:cs="Times New Roman"/>
                <w:sz w:val="20"/>
                <w:szCs w:val="20"/>
              </w:rPr>
            </w:pPr>
            <w:r>
              <w:rPr>
                <w:rFonts w:ascii="Times New Roman" w:hAnsi="Times New Roman" w:cs="Times New Roman"/>
                <w:sz w:val="20"/>
                <w:szCs w:val="20"/>
              </w:rPr>
              <w:t>28</w:t>
            </w:r>
          </w:p>
          <w:p w14:paraId="3FBE5462" w14:textId="1094FBD4" w:rsidR="00E7152B" w:rsidRPr="001134AE" w:rsidRDefault="00E7152B" w:rsidP="003542F4">
            <w:pPr>
              <w:jc w:val="right"/>
              <w:rPr>
                <w:rFonts w:ascii="Times New Roman" w:hAnsi="Times New Roman" w:cs="Times New Roman"/>
                <w:sz w:val="20"/>
                <w:szCs w:val="20"/>
              </w:rPr>
            </w:pPr>
          </w:p>
        </w:tc>
        <w:tc>
          <w:tcPr>
            <w:tcW w:w="736" w:type="dxa"/>
            <w:noWrap/>
            <w:vAlign w:val="center"/>
            <w:hideMark/>
          </w:tcPr>
          <w:p w14:paraId="03B801AF" w14:textId="64DB7B44"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24</w:t>
            </w:r>
          </w:p>
        </w:tc>
        <w:tc>
          <w:tcPr>
            <w:tcW w:w="736" w:type="dxa"/>
            <w:noWrap/>
            <w:vAlign w:val="center"/>
            <w:hideMark/>
          </w:tcPr>
          <w:p w14:paraId="45254508" w14:textId="277221F0"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23</w:t>
            </w:r>
          </w:p>
        </w:tc>
        <w:tc>
          <w:tcPr>
            <w:tcW w:w="736" w:type="dxa"/>
            <w:noWrap/>
            <w:vAlign w:val="center"/>
            <w:hideMark/>
          </w:tcPr>
          <w:p w14:paraId="41D60F0F" w14:textId="0ECF1AF0"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31</w:t>
            </w:r>
          </w:p>
        </w:tc>
        <w:tc>
          <w:tcPr>
            <w:tcW w:w="736" w:type="dxa"/>
            <w:noWrap/>
            <w:vAlign w:val="center"/>
            <w:hideMark/>
          </w:tcPr>
          <w:p w14:paraId="4C0C9368" w14:textId="5C86D27F"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2</w:t>
            </w:r>
            <w:r w:rsidRPr="001134AE">
              <w:rPr>
                <w:rFonts w:ascii="Times New Roman" w:hAnsi="Times New Roman" w:cs="Times New Roman"/>
                <w:sz w:val="20"/>
                <w:szCs w:val="20"/>
              </w:rPr>
              <w:t>1</w:t>
            </w:r>
          </w:p>
        </w:tc>
        <w:tc>
          <w:tcPr>
            <w:tcW w:w="807" w:type="dxa"/>
            <w:noWrap/>
            <w:vAlign w:val="center"/>
            <w:hideMark/>
          </w:tcPr>
          <w:p w14:paraId="197FD845" w14:textId="6ABE4CF5" w:rsidR="00E7152B" w:rsidRPr="001134AE" w:rsidRDefault="00E7152B" w:rsidP="003542F4">
            <w:pPr>
              <w:jc w:val="right"/>
              <w:rPr>
                <w:rFonts w:ascii="Times New Roman" w:hAnsi="Times New Roman" w:cs="Times New Roman"/>
                <w:sz w:val="20"/>
                <w:szCs w:val="20"/>
              </w:rPr>
            </w:pPr>
            <w:r>
              <w:rPr>
                <w:rFonts w:ascii="Times New Roman" w:hAnsi="Times New Roman" w:cs="Times New Roman"/>
                <w:sz w:val="20"/>
                <w:szCs w:val="20"/>
              </w:rPr>
              <w:t>39</w:t>
            </w:r>
          </w:p>
        </w:tc>
        <w:tc>
          <w:tcPr>
            <w:tcW w:w="672" w:type="dxa"/>
            <w:noWrap/>
            <w:vAlign w:val="center"/>
          </w:tcPr>
          <w:p w14:paraId="5898A096" w14:textId="3AA95D5C" w:rsidR="00E7152B" w:rsidRPr="001134AE" w:rsidRDefault="00E7152B" w:rsidP="003542F4">
            <w:pPr>
              <w:jc w:val="right"/>
              <w:rPr>
                <w:rFonts w:ascii="Times New Roman" w:hAnsi="Times New Roman" w:cs="Times New Roman"/>
                <w:sz w:val="20"/>
                <w:szCs w:val="20"/>
              </w:rPr>
            </w:pPr>
          </w:p>
        </w:tc>
      </w:tr>
    </w:tbl>
    <w:p w14:paraId="1A1194CA" w14:textId="77777777" w:rsidR="00274DBE" w:rsidRPr="000B1F9B" w:rsidRDefault="00274DBE" w:rsidP="00E3491B">
      <w:pPr>
        <w:jc w:val="both"/>
        <w:rPr>
          <w:rFonts w:ascii="Times New Roman" w:hAnsi="Times New Roman" w:cs="Times New Roman"/>
          <w:sz w:val="24"/>
          <w:szCs w:val="24"/>
        </w:rPr>
      </w:pPr>
    </w:p>
    <w:p w14:paraId="6CCD2F26" w14:textId="6BCB1F32" w:rsidR="00E97042" w:rsidRPr="000B1F9B" w:rsidRDefault="004A7EC3" w:rsidP="00E3491B">
      <w:pPr>
        <w:jc w:val="both"/>
        <w:rPr>
          <w:rFonts w:ascii="Times New Roman" w:hAnsi="Times New Roman" w:cs="Times New Roman"/>
          <w:sz w:val="24"/>
          <w:szCs w:val="24"/>
        </w:rPr>
      </w:pPr>
      <w:r>
        <w:rPr>
          <w:rFonts w:ascii="Times New Roman" w:hAnsi="Times New Roman" w:cs="Times New Roman"/>
          <w:sz w:val="24"/>
          <w:szCs w:val="24"/>
        </w:rPr>
        <w:t>Vastuvõetute</w:t>
      </w:r>
      <w:r w:rsidR="00E97042" w:rsidRPr="000B1F9B">
        <w:rPr>
          <w:rFonts w:ascii="Times New Roman" w:hAnsi="Times New Roman" w:cs="Times New Roman"/>
          <w:sz w:val="24"/>
          <w:szCs w:val="24"/>
        </w:rPr>
        <w:t xml:space="preserve"> arvud Tartu Ülikooli proviisoriõppes</w:t>
      </w:r>
      <w:r w:rsidR="00793509">
        <w:rPr>
          <w:rFonts w:ascii="Times New Roman" w:hAnsi="Times New Roman" w:cs="Times New Roman"/>
          <w:sz w:val="24"/>
          <w:szCs w:val="24"/>
        </w:rPr>
        <w:t xml:space="preserve"> on</w:t>
      </w:r>
      <w:r w:rsidR="00E97042" w:rsidRPr="000B1F9B">
        <w:rPr>
          <w:rFonts w:ascii="Times New Roman" w:hAnsi="Times New Roman" w:cs="Times New Roman"/>
          <w:sz w:val="24"/>
          <w:szCs w:val="24"/>
        </w:rPr>
        <w:t xml:space="preserve"> </w:t>
      </w:r>
      <w:r>
        <w:rPr>
          <w:rFonts w:ascii="Times New Roman" w:hAnsi="Times New Roman" w:cs="Times New Roman"/>
          <w:sz w:val="24"/>
          <w:szCs w:val="24"/>
        </w:rPr>
        <w:t>olnud samas suurusjärgus Tallinna Tervishoiu Kõrgkooli farmatseudi õppekavale vastuvõetutega. TÜ lõpetajate</w:t>
      </w:r>
      <w:r w:rsidR="00E97042" w:rsidRPr="000B1F9B">
        <w:rPr>
          <w:rFonts w:ascii="Times New Roman" w:hAnsi="Times New Roman" w:cs="Times New Roman"/>
          <w:sz w:val="24"/>
          <w:szCs w:val="24"/>
        </w:rPr>
        <w:t xml:space="preserve"> langustrend</w:t>
      </w:r>
      <w:r>
        <w:rPr>
          <w:rFonts w:ascii="Times New Roman" w:hAnsi="Times New Roman" w:cs="Times New Roman"/>
          <w:sz w:val="24"/>
          <w:szCs w:val="24"/>
        </w:rPr>
        <w:t>i</w:t>
      </w:r>
      <w:r w:rsidR="00E97042" w:rsidRPr="000B1F9B">
        <w:rPr>
          <w:rFonts w:ascii="Times New Roman" w:hAnsi="Times New Roman" w:cs="Times New Roman"/>
          <w:sz w:val="24"/>
          <w:szCs w:val="24"/>
        </w:rPr>
        <w:t xml:space="preserve"> </w:t>
      </w:r>
      <w:r>
        <w:rPr>
          <w:rFonts w:ascii="Times New Roman" w:hAnsi="Times New Roman" w:cs="Times New Roman"/>
          <w:sz w:val="24"/>
          <w:szCs w:val="24"/>
        </w:rPr>
        <w:t>üh</w:t>
      </w:r>
      <w:r w:rsidR="001409C0" w:rsidRPr="000B1F9B">
        <w:rPr>
          <w:rFonts w:ascii="Times New Roman" w:hAnsi="Times New Roman" w:cs="Times New Roman"/>
          <w:sz w:val="24"/>
          <w:szCs w:val="24"/>
        </w:rPr>
        <w:t xml:space="preserve">e põhjusena on nimetatud </w:t>
      </w:r>
      <w:r w:rsidR="00E97042" w:rsidRPr="000B1F9B">
        <w:rPr>
          <w:rFonts w:ascii="Times New Roman" w:hAnsi="Times New Roman" w:cs="Times New Roman"/>
          <w:sz w:val="24"/>
          <w:szCs w:val="24"/>
        </w:rPr>
        <w:t>gümnaasiumilõpetaja</w:t>
      </w:r>
      <w:r w:rsidR="001409C0" w:rsidRPr="000B1F9B">
        <w:rPr>
          <w:rFonts w:ascii="Times New Roman" w:hAnsi="Times New Roman" w:cs="Times New Roman"/>
          <w:sz w:val="24"/>
          <w:szCs w:val="24"/>
        </w:rPr>
        <w:t>te</w:t>
      </w:r>
      <w:r w:rsidR="00E97042" w:rsidRPr="000B1F9B">
        <w:rPr>
          <w:rFonts w:ascii="Times New Roman" w:hAnsi="Times New Roman" w:cs="Times New Roman"/>
          <w:sz w:val="24"/>
          <w:szCs w:val="24"/>
        </w:rPr>
        <w:t xml:space="preserve"> </w:t>
      </w:r>
      <w:r w:rsidR="005117A9" w:rsidRPr="000B1F9B">
        <w:rPr>
          <w:rFonts w:ascii="Times New Roman" w:hAnsi="Times New Roman" w:cs="Times New Roman"/>
          <w:sz w:val="24"/>
          <w:szCs w:val="24"/>
        </w:rPr>
        <w:t xml:space="preserve">vähest </w:t>
      </w:r>
      <w:r w:rsidR="001409C0" w:rsidRPr="000B1F9B">
        <w:rPr>
          <w:rFonts w:ascii="Times New Roman" w:hAnsi="Times New Roman" w:cs="Times New Roman"/>
          <w:sz w:val="24"/>
          <w:szCs w:val="24"/>
        </w:rPr>
        <w:t xml:space="preserve">teadlikkust proviisori kui ravimiteadlase </w:t>
      </w:r>
      <w:r w:rsidR="005117A9" w:rsidRPr="000B1F9B">
        <w:rPr>
          <w:rFonts w:ascii="Times New Roman" w:hAnsi="Times New Roman" w:cs="Times New Roman"/>
          <w:sz w:val="24"/>
          <w:szCs w:val="24"/>
        </w:rPr>
        <w:t xml:space="preserve">eriala </w:t>
      </w:r>
      <w:r w:rsidR="00E97042" w:rsidRPr="000B1F9B">
        <w:rPr>
          <w:rFonts w:ascii="Times New Roman" w:hAnsi="Times New Roman" w:cs="Times New Roman"/>
          <w:sz w:val="24"/>
          <w:szCs w:val="24"/>
        </w:rPr>
        <w:t xml:space="preserve"> pädevus</w:t>
      </w:r>
      <w:r w:rsidR="005117A9" w:rsidRPr="000B1F9B">
        <w:rPr>
          <w:rFonts w:ascii="Times New Roman" w:hAnsi="Times New Roman" w:cs="Times New Roman"/>
          <w:sz w:val="24"/>
          <w:szCs w:val="24"/>
        </w:rPr>
        <w:t>est</w:t>
      </w:r>
      <w:r w:rsidR="00E97042" w:rsidRPr="000B1F9B">
        <w:rPr>
          <w:rFonts w:ascii="Times New Roman" w:hAnsi="Times New Roman" w:cs="Times New Roman"/>
          <w:sz w:val="24"/>
          <w:szCs w:val="24"/>
        </w:rPr>
        <w:t xml:space="preserve"> ja </w:t>
      </w:r>
      <w:r w:rsidR="005117A9" w:rsidRPr="000B1F9B">
        <w:rPr>
          <w:rFonts w:ascii="Times New Roman" w:hAnsi="Times New Roman" w:cs="Times New Roman"/>
          <w:sz w:val="24"/>
          <w:szCs w:val="24"/>
        </w:rPr>
        <w:t xml:space="preserve">sellest, </w:t>
      </w:r>
      <w:r w:rsidR="00E97042" w:rsidRPr="000B1F9B">
        <w:rPr>
          <w:rFonts w:ascii="Times New Roman" w:hAnsi="Times New Roman" w:cs="Times New Roman"/>
          <w:sz w:val="24"/>
          <w:szCs w:val="24"/>
        </w:rPr>
        <w:t>kuidas see pädevus erineb farmatseudi kutse saanu teadmistest ja oskustest. Tartu Ülikooli meditsiiniteaduste valdkonna farmaatsia instituudi õppekava nimetus on olnud pikki aastaid „proviisoriõpe</w:t>
      </w:r>
      <w:r>
        <w:rPr>
          <w:rFonts w:ascii="Times New Roman" w:hAnsi="Times New Roman" w:cs="Times New Roman"/>
          <w:sz w:val="24"/>
          <w:szCs w:val="24"/>
        </w:rPr>
        <w:t xml:space="preserve">“. </w:t>
      </w:r>
      <w:r w:rsidR="00E97042" w:rsidRPr="000B1F9B">
        <w:rPr>
          <w:rFonts w:ascii="Times New Roman" w:hAnsi="Times New Roman" w:cs="Times New Roman"/>
          <w:sz w:val="24"/>
          <w:szCs w:val="24"/>
        </w:rPr>
        <w:t xml:space="preserve">2023. aastal viis Tartu Ülikool läbi küsitluse üliõpilaste ja ka meditsiiniteaduste valdkonna akadeemiliste töötajate hulgas, mis kinnitas, et sõna „proviisor“ ei ava selle kutse ja spetsialisti tagamaid. </w:t>
      </w:r>
      <w:r w:rsidR="00F14CAB" w:rsidRPr="000B1F9B">
        <w:rPr>
          <w:rFonts w:ascii="Times New Roman" w:hAnsi="Times New Roman" w:cs="Times New Roman"/>
          <w:sz w:val="24"/>
          <w:szCs w:val="24"/>
        </w:rPr>
        <w:t xml:space="preserve">Tartu Ülikool on teinud ettepaneku  </w:t>
      </w:r>
      <w:r w:rsidR="00E97042" w:rsidRPr="000B1F9B">
        <w:rPr>
          <w:rFonts w:ascii="Times New Roman" w:hAnsi="Times New Roman" w:cs="Times New Roman"/>
          <w:sz w:val="24"/>
          <w:szCs w:val="24"/>
        </w:rPr>
        <w:t>muuta õppekava nimetust, et lihtsustada õpilastele õppekava olemuse selgitamist ja saadavate teadmiste suuna mõistmist. </w:t>
      </w:r>
      <w:r w:rsidR="00E93D5D">
        <w:rPr>
          <w:rFonts w:ascii="Times New Roman" w:hAnsi="Times New Roman" w:cs="Times New Roman"/>
          <w:sz w:val="24"/>
          <w:szCs w:val="24"/>
        </w:rPr>
        <w:t>Üliõpilaste huvi õppekava vastu mõjutavad lisaks teadlikkusele erialast mitmed muud asjaolud</w:t>
      </w:r>
      <w:r w:rsidR="001F1C7A">
        <w:rPr>
          <w:rFonts w:ascii="Times New Roman" w:hAnsi="Times New Roman" w:cs="Times New Roman"/>
          <w:sz w:val="24"/>
          <w:szCs w:val="24"/>
        </w:rPr>
        <w:t xml:space="preserve">, </w:t>
      </w:r>
      <w:r w:rsidR="00E93D5D">
        <w:rPr>
          <w:rFonts w:ascii="Times New Roman" w:hAnsi="Times New Roman" w:cs="Times New Roman"/>
          <w:sz w:val="24"/>
          <w:szCs w:val="24"/>
        </w:rPr>
        <w:t xml:space="preserve">kindlasti ka õppekava kestvus, mida samuti eelnõuga muudetakse. </w:t>
      </w:r>
    </w:p>
    <w:p w14:paraId="6DD64D39" w14:textId="648DE457"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Selleks, et viia proviisoriõpe vastavusse tööturu muutunud vajadustega, ava</w:t>
      </w:r>
      <w:r w:rsidR="00167DF1" w:rsidRPr="000B1F9B">
        <w:rPr>
          <w:rFonts w:ascii="Times New Roman" w:hAnsi="Times New Roman" w:cs="Times New Roman"/>
          <w:sz w:val="24"/>
          <w:szCs w:val="24"/>
        </w:rPr>
        <w:t>takse</w:t>
      </w:r>
      <w:r w:rsidR="004A7EC3">
        <w:rPr>
          <w:rFonts w:ascii="Times New Roman" w:hAnsi="Times New Roman" w:cs="Times New Roman"/>
          <w:sz w:val="24"/>
          <w:szCs w:val="24"/>
        </w:rPr>
        <w:t xml:space="preserve"> seadusemuudatuse järel Tartu Ülikoolis</w:t>
      </w:r>
      <w:r w:rsidR="00167DF1" w:rsidRPr="000B1F9B">
        <w:rPr>
          <w:rFonts w:ascii="Times New Roman" w:hAnsi="Times New Roman" w:cs="Times New Roman"/>
          <w:sz w:val="24"/>
          <w:szCs w:val="24"/>
        </w:rPr>
        <w:t xml:space="preserve"> </w:t>
      </w:r>
      <w:r w:rsidRPr="000B1F9B">
        <w:rPr>
          <w:rFonts w:ascii="Times New Roman" w:hAnsi="Times New Roman" w:cs="Times New Roman"/>
          <w:sz w:val="24"/>
          <w:szCs w:val="24"/>
        </w:rPr>
        <w:t>eraldi ravimiteaduse bakalaureuseõppe ja magistriõppe õppekavad (3+2 õppekava). Selleks muu</w:t>
      </w:r>
      <w:r w:rsidR="00167DF1" w:rsidRPr="000B1F9B">
        <w:rPr>
          <w:rFonts w:ascii="Times New Roman" w:hAnsi="Times New Roman" w:cs="Times New Roman"/>
          <w:sz w:val="24"/>
          <w:szCs w:val="24"/>
        </w:rPr>
        <w:t>detakse</w:t>
      </w:r>
      <w:r w:rsidRPr="000B1F9B">
        <w:rPr>
          <w:rFonts w:ascii="Times New Roman" w:hAnsi="Times New Roman" w:cs="Times New Roman"/>
          <w:sz w:val="24"/>
          <w:szCs w:val="24"/>
        </w:rPr>
        <w:t xml:space="preserve"> </w:t>
      </w:r>
      <w:r w:rsidR="004A7EC3" w:rsidRPr="00B705C8">
        <w:rPr>
          <w:rFonts w:ascii="Times New Roman" w:hAnsi="Times New Roman" w:cs="Times New Roman"/>
          <w:sz w:val="24"/>
          <w:szCs w:val="24"/>
        </w:rPr>
        <w:t xml:space="preserve">KHaS </w:t>
      </w:r>
      <w:r w:rsidRPr="00B705C8">
        <w:rPr>
          <w:rFonts w:ascii="Times New Roman" w:hAnsi="Times New Roman" w:cs="Times New Roman"/>
          <w:sz w:val="24"/>
          <w:szCs w:val="24"/>
        </w:rPr>
        <w:t>§ 7 ja lisa</w:t>
      </w:r>
      <w:r w:rsidR="00167DF1" w:rsidRPr="00B705C8">
        <w:rPr>
          <w:rFonts w:ascii="Times New Roman" w:hAnsi="Times New Roman" w:cs="Times New Roman"/>
          <w:sz w:val="24"/>
          <w:szCs w:val="24"/>
        </w:rPr>
        <w:t>takse</w:t>
      </w:r>
      <w:r w:rsidRPr="00B705C8">
        <w:rPr>
          <w:rFonts w:ascii="Times New Roman" w:hAnsi="Times New Roman" w:cs="Times New Roman"/>
          <w:sz w:val="24"/>
          <w:szCs w:val="24"/>
        </w:rPr>
        <w:t xml:space="preserve"> juurde võimalus viia proviisoriõpet läbi </w:t>
      </w:r>
      <w:commentRangeStart w:id="39"/>
      <w:r w:rsidRPr="00B705C8">
        <w:rPr>
          <w:rFonts w:ascii="Times New Roman" w:hAnsi="Times New Roman" w:cs="Times New Roman"/>
          <w:sz w:val="24"/>
          <w:szCs w:val="24"/>
        </w:rPr>
        <w:t>lisaks integreeritud bakalaureuse- ja magistriõppele</w:t>
      </w:r>
      <w:commentRangeEnd w:id="39"/>
      <w:r w:rsidR="00651A38">
        <w:rPr>
          <w:rStyle w:val="Kommentaariviide"/>
        </w:rPr>
        <w:commentReference w:id="39"/>
      </w:r>
      <w:r w:rsidRPr="00B705C8">
        <w:rPr>
          <w:rFonts w:ascii="Times New Roman" w:hAnsi="Times New Roman" w:cs="Times New Roman"/>
          <w:sz w:val="24"/>
          <w:szCs w:val="24"/>
        </w:rPr>
        <w:t xml:space="preserve"> ka eraldi bakalaureuseõppena ja magistriõppena. Mõlemal </w:t>
      </w:r>
      <w:r w:rsidR="00B36B17" w:rsidRPr="00B705C8">
        <w:rPr>
          <w:rFonts w:ascii="Times New Roman" w:hAnsi="Times New Roman" w:cs="Times New Roman"/>
          <w:sz w:val="24"/>
          <w:szCs w:val="24"/>
        </w:rPr>
        <w:t xml:space="preserve">nii </w:t>
      </w:r>
      <w:r w:rsidRPr="00B705C8">
        <w:rPr>
          <w:rFonts w:ascii="Times New Roman" w:hAnsi="Times New Roman" w:cs="Times New Roman"/>
          <w:sz w:val="24"/>
          <w:szCs w:val="24"/>
        </w:rPr>
        <w:t>integreeritud õppes kui ka 3+2 mudeli alusel toimuvas õppes on proviisorina töötamiseks vaja läbida kokku viieaastane õpe 300 EAP mahus kooskõlas EL direktiiviga 2005/36/EÜ kutsekvalifikatsioonide tunnustamise kohta. </w:t>
      </w:r>
      <w:r w:rsidR="00E825A3" w:rsidRPr="00B705C8">
        <w:rPr>
          <w:rFonts w:ascii="Times New Roman" w:hAnsi="Times New Roman" w:cs="Times New Roman"/>
          <w:sz w:val="24"/>
          <w:szCs w:val="24"/>
        </w:rPr>
        <w:t xml:space="preserve">Muudatus vastab ka </w:t>
      </w:r>
      <w:r w:rsidR="007876CB" w:rsidRPr="00B705C8">
        <w:rPr>
          <w:rFonts w:ascii="Times New Roman" w:hAnsi="Times New Roman" w:cs="Times New Roman"/>
          <w:sz w:val="24"/>
          <w:szCs w:val="24"/>
        </w:rPr>
        <w:t>EL direktiiv</w:t>
      </w:r>
      <w:r w:rsidR="00E825A3" w:rsidRPr="00B705C8">
        <w:rPr>
          <w:rFonts w:ascii="Times New Roman" w:hAnsi="Times New Roman" w:cs="Times New Roman"/>
          <w:sz w:val="24"/>
          <w:szCs w:val="24"/>
        </w:rPr>
        <w:t>i tingimustele, sest direktiiv</w:t>
      </w:r>
      <w:r w:rsidR="007876CB" w:rsidRPr="00B705C8">
        <w:rPr>
          <w:rFonts w:ascii="Times New Roman" w:hAnsi="Times New Roman" w:cs="Times New Roman"/>
          <w:sz w:val="24"/>
          <w:szCs w:val="24"/>
        </w:rPr>
        <w:t xml:space="preserve"> ei kohusta proviisor</w:t>
      </w:r>
      <w:r w:rsidR="00C25D1C" w:rsidRPr="00B705C8">
        <w:rPr>
          <w:rFonts w:ascii="Times New Roman" w:hAnsi="Times New Roman" w:cs="Times New Roman"/>
          <w:sz w:val="24"/>
          <w:szCs w:val="24"/>
        </w:rPr>
        <w:t>i</w:t>
      </w:r>
      <w:r w:rsidR="007876CB" w:rsidRPr="00B705C8">
        <w:rPr>
          <w:rFonts w:ascii="Times New Roman" w:hAnsi="Times New Roman" w:cs="Times New Roman"/>
          <w:sz w:val="24"/>
          <w:szCs w:val="24"/>
        </w:rPr>
        <w:t>õpet läbi viima integreeritud õppes.</w:t>
      </w:r>
    </w:p>
    <w:p w14:paraId="515D6424" w14:textId="29698DB2"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Ühtlasi muu</w:t>
      </w:r>
      <w:r w:rsidR="00167DF1" w:rsidRPr="000B1F9B">
        <w:rPr>
          <w:rFonts w:ascii="Times New Roman" w:hAnsi="Times New Roman" w:cs="Times New Roman"/>
          <w:sz w:val="24"/>
          <w:szCs w:val="24"/>
        </w:rPr>
        <w:t>detakse</w:t>
      </w:r>
      <w:r w:rsidR="004A7EC3">
        <w:rPr>
          <w:rFonts w:ascii="Times New Roman" w:hAnsi="Times New Roman" w:cs="Times New Roman"/>
          <w:sz w:val="24"/>
          <w:szCs w:val="24"/>
        </w:rPr>
        <w:t xml:space="preserve"> </w:t>
      </w:r>
      <w:r w:rsidRPr="000B1F9B">
        <w:rPr>
          <w:rFonts w:ascii="Times New Roman" w:hAnsi="Times New Roman" w:cs="Times New Roman"/>
          <w:sz w:val="24"/>
          <w:szCs w:val="24"/>
        </w:rPr>
        <w:t>õppekava nimetus ravimiteaduse õppeks ja lisa</w:t>
      </w:r>
      <w:r w:rsidR="00167DF1" w:rsidRPr="000B1F9B">
        <w:rPr>
          <w:rFonts w:ascii="Times New Roman" w:hAnsi="Times New Roman" w:cs="Times New Roman"/>
          <w:sz w:val="24"/>
          <w:szCs w:val="24"/>
        </w:rPr>
        <w:t>takse</w:t>
      </w:r>
      <w:r w:rsidRPr="000B1F9B">
        <w:rPr>
          <w:rFonts w:ascii="Times New Roman" w:hAnsi="Times New Roman" w:cs="Times New Roman"/>
          <w:sz w:val="24"/>
          <w:szCs w:val="24"/>
        </w:rPr>
        <w:t xml:space="preserve"> Vabariigi Valitsuse määruse „Kõrgharidusstandard“ lisasse 3 meditsiini õppekavagruppi täiendav bakalaureusekraadi nimetus „farmaatsia bakalaureusekraad“. Kehtima jää</w:t>
      </w:r>
      <w:r w:rsidR="00793509">
        <w:rPr>
          <w:rFonts w:ascii="Times New Roman" w:hAnsi="Times New Roman" w:cs="Times New Roman"/>
          <w:sz w:val="24"/>
          <w:szCs w:val="24"/>
        </w:rPr>
        <w:t>b</w:t>
      </w:r>
      <w:r w:rsidRPr="000B1F9B">
        <w:rPr>
          <w:rFonts w:ascii="Times New Roman" w:hAnsi="Times New Roman" w:cs="Times New Roman"/>
          <w:sz w:val="24"/>
          <w:szCs w:val="24"/>
        </w:rPr>
        <w:t xml:space="preserve"> farmaatsia magistrikraad, mille saab pärast magistriõppe lõpetamist</w:t>
      </w:r>
      <w:r w:rsidR="002700F9" w:rsidRPr="000B1F9B">
        <w:rPr>
          <w:rFonts w:ascii="Times New Roman" w:hAnsi="Times New Roman" w:cs="Times New Roman"/>
          <w:sz w:val="24"/>
          <w:szCs w:val="24"/>
        </w:rPr>
        <w:t>. M</w:t>
      </w:r>
      <w:r w:rsidRPr="000B1F9B">
        <w:rPr>
          <w:rFonts w:ascii="Times New Roman" w:hAnsi="Times New Roman" w:cs="Times New Roman"/>
          <w:sz w:val="24"/>
          <w:szCs w:val="24"/>
        </w:rPr>
        <w:t>ääruse</w:t>
      </w:r>
      <w:r w:rsidR="002700F9" w:rsidRPr="000B1F9B">
        <w:rPr>
          <w:rFonts w:ascii="Times New Roman" w:hAnsi="Times New Roman" w:cs="Times New Roman"/>
          <w:sz w:val="24"/>
          <w:szCs w:val="24"/>
        </w:rPr>
        <w:t>ga</w:t>
      </w:r>
      <w:r w:rsidRPr="000B1F9B">
        <w:rPr>
          <w:rFonts w:ascii="Times New Roman" w:hAnsi="Times New Roman" w:cs="Times New Roman"/>
          <w:sz w:val="24"/>
          <w:szCs w:val="24"/>
        </w:rPr>
        <w:t xml:space="preserve"> täpsusta</w:t>
      </w:r>
      <w:r w:rsidR="002700F9" w:rsidRPr="000B1F9B">
        <w:rPr>
          <w:rFonts w:ascii="Times New Roman" w:hAnsi="Times New Roman" w:cs="Times New Roman"/>
          <w:sz w:val="24"/>
          <w:szCs w:val="24"/>
        </w:rPr>
        <w:t>takse</w:t>
      </w:r>
      <w:r w:rsidRPr="000B1F9B">
        <w:rPr>
          <w:rFonts w:ascii="Times New Roman" w:hAnsi="Times New Roman" w:cs="Times New Roman"/>
          <w:sz w:val="24"/>
          <w:szCs w:val="24"/>
        </w:rPr>
        <w:t xml:space="preserve">, et farmaatsia magistrikraadi </w:t>
      </w:r>
      <w:r w:rsidR="002700F9" w:rsidRPr="000B1F9B">
        <w:rPr>
          <w:rFonts w:ascii="Times New Roman" w:hAnsi="Times New Roman" w:cs="Times New Roman"/>
          <w:sz w:val="24"/>
          <w:szCs w:val="24"/>
        </w:rPr>
        <w:t>antakse</w:t>
      </w:r>
      <w:r w:rsidRPr="000B1F9B">
        <w:rPr>
          <w:rFonts w:ascii="Times New Roman" w:hAnsi="Times New Roman" w:cs="Times New Roman"/>
          <w:sz w:val="24"/>
          <w:szCs w:val="24"/>
        </w:rPr>
        <w:t xml:space="preserve"> ka magistriõppekava lõpetamisel, praegu on vastava kraadi andmine lubatud vaid integreeritud õppekava lõpetamisel. Hetkel on farmatseudiõpe Eestis vaid TTKs ja õppekava lõpetanud üliõpilased saavad endale „meditsiiniteaduste bakalaureusekraadi“ vastavalt kõrgharidusstandardi lisale 3</w:t>
      </w:r>
      <w:r w:rsidRPr="000B1F9B">
        <w:rPr>
          <w:rStyle w:val="Allmrkuseviide"/>
          <w:rFonts w:ascii="Times New Roman" w:hAnsi="Times New Roman" w:cs="Times New Roman"/>
          <w:sz w:val="24"/>
          <w:szCs w:val="24"/>
        </w:rPr>
        <w:footnoteReference w:id="4"/>
      </w:r>
      <w:r w:rsidRPr="000B1F9B">
        <w:rPr>
          <w:rFonts w:ascii="Times New Roman" w:hAnsi="Times New Roman" w:cs="Times New Roman"/>
          <w:sz w:val="24"/>
          <w:szCs w:val="24"/>
        </w:rPr>
        <w:t xml:space="preserve">. Tartu Ülikoolis õpetatakse proviisoreid farmaatsia instituudis, mis tegutseb meditsiiniteaduste valdkonnas. Siiski on farmaatsia eriala meditsiiniteaduste valdkonnas omaette teadusvaldkond ja seetõttu on põhjendatud ka kraadinimetuse täpsustamine. Soomes Helsingi Ülikoolis ja paljudes teistes Euroopa riikides eksisteerivad eraldiseisvad farmaatsia teaduskonnad. Seega on eelistatud termini „farmaatsia“ või „ravimiteaduse“ kasutamine ka kraadinimes. </w:t>
      </w:r>
      <w:r w:rsidR="0098512F" w:rsidRPr="00B705C8">
        <w:rPr>
          <w:rFonts w:ascii="Times New Roman" w:hAnsi="Times New Roman" w:cs="Times New Roman"/>
          <w:sz w:val="24"/>
          <w:szCs w:val="24"/>
        </w:rPr>
        <w:t xml:space="preserve">Tartu Ülikool annab hetkel proviisori õppekava lõpetajatele </w:t>
      </w:r>
      <w:r w:rsidRPr="00B705C8">
        <w:rPr>
          <w:rFonts w:ascii="Times New Roman" w:hAnsi="Times New Roman" w:cs="Times New Roman"/>
          <w:sz w:val="24"/>
          <w:szCs w:val="24"/>
        </w:rPr>
        <w:t>farmaatsiamagistri kraadi.</w:t>
      </w:r>
      <w:r w:rsidRPr="000B1F9B">
        <w:rPr>
          <w:rFonts w:ascii="Times New Roman" w:hAnsi="Times New Roman" w:cs="Times New Roman"/>
          <w:sz w:val="24"/>
          <w:szCs w:val="24"/>
        </w:rPr>
        <w:t>  </w:t>
      </w:r>
    </w:p>
    <w:p w14:paraId="06D78A3B" w14:textId="32E2E95C"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Tartu Ülikool</w:t>
      </w:r>
      <w:r w:rsidR="00B36B17" w:rsidRPr="000B1F9B">
        <w:rPr>
          <w:rFonts w:ascii="Times New Roman" w:hAnsi="Times New Roman" w:cs="Times New Roman"/>
          <w:sz w:val="24"/>
          <w:szCs w:val="24"/>
        </w:rPr>
        <w:t xml:space="preserve"> on alates 2003. a tegelenud </w:t>
      </w:r>
      <w:r w:rsidRPr="000B1F9B">
        <w:rPr>
          <w:rFonts w:ascii="Times New Roman" w:hAnsi="Times New Roman" w:cs="Times New Roman"/>
          <w:sz w:val="24"/>
          <w:szCs w:val="24"/>
        </w:rPr>
        <w:t xml:space="preserve"> farmaatsia instituudis uute õppekavade kokku panemisega ja läbirääkimiste pidamisega nii </w:t>
      </w:r>
      <w:r w:rsidR="00167DF1" w:rsidRPr="000B1F9B">
        <w:rPr>
          <w:rFonts w:ascii="Times New Roman" w:hAnsi="Times New Roman" w:cs="Times New Roman"/>
          <w:sz w:val="24"/>
          <w:szCs w:val="24"/>
        </w:rPr>
        <w:t xml:space="preserve">Tallinna Tervishoiu Kõrgkooli </w:t>
      </w:r>
      <w:r w:rsidRPr="000B1F9B">
        <w:rPr>
          <w:rFonts w:ascii="Times New Roman" w:hAnsi="Times New Roman" w:cs="Times New Roman"/>
          <w:sz w:val="24"/>
          <w:szCs w:val="24"/>
        </w:rPr>
        <w:t>kui ka tööandjatega. Tallinna Tervishoiu Kõrgkooli</w:t>
      </w:r>
      <w:r w:rsidR="00167DF1" w:rsidRPr="000B1F9B">
        <w:rPr>
          <w:rFonts w:ascii="Times New Roman" w:hAnsi="Times New Roman" w:cs="Times New Roman"/>
          <w:sz w:val="24"/>
          <w:szCs w:val="24"/>
        </w:rPr>
        <w:t xml:space="preserve"> õppekava </w:t>
      </w:r>
      <w:r w:rsidR="00A8387A">
        <w:rPr>
          <w:rFonts w:ascii="Times New Roman" w:hAnsi="Times New Roman" w:cs="Times New Roman"/>
          <w:sz w:val="24"/>
          <w:szCs w:val="24"/>
        </w:rPr>
        <w:t>võib</w:t>
      </w:r>
      <w:r w:rsidR="00842B2F" w:rsidRPr="000B1F9B">
        <w:rPr>
          <w:rFonts w:ascii="Times New Roman" w:hAnsi="Times New Roman" w:cs="Times New Roman"/>
          <w:sz w:val="24"/>
          <w:szCs w:val="24"/>
        </w:rPr>
        <w:t xml:space="preserve"> </w:t>
      </w:r>
      <w:r w:rsidR="00167DF1" w:rsidRPr="000B1F9B">
        <w:rPr>
          <w:rFonts w:ascii="Times New Roman" w:hAnsi="Times New Roman" w:cs="Times New Roman"/>
          <w:sz w:val="24"/>
          <w:szCs w:val="24"/>
        </w:rPr>
        <w:t>vaja</w:t>
      </w:r>
      <w:r w:rsidR="00A8387A">
        <w:rPr>
          <w:rFonts w:ascii="Times New Roman" w:hAnsi="Times New Roman" w:cs="Times New Roman"/>
          <w:sz w:val="24"/>
          <w:szCs w:val="24"/>
        </w:rPr>
        <w:t>da</w:t>
      </w:r>
      <w:r w:rsidR="00167DF1" w:rsidRPr="000B1F9B">
        <w:rPr>
          <w:rFonts w:ascii="Times New Roman" w:hAnsi="Times New Roman" w:cs="Times New Roman"/>
          <w:sz w:val="24"/>
          <w:szCs w:val="24"/>
        </w:rPr>
        <w:t xml:space="preserve"> </w:t>
      </w:r>
      <w:r w:rsidR="00842B2F" w:rsidRPr="000B1F9B">
        <w:rPr>
          <w:rFonts w:ascii="Times New Roman" w:hAnsi="Times New Roman" w:cs="Times New Roman"/>
          <w:sz w:val="24"/>
          <w:szCs w:val="24"/>
        </w:rPr>
        <w:t>samuti</w:t>
      </w:r>
      <w:r w:rsidR="00167DF1" w:rsidRPr="000B1F9B">
        <w:rPr>
          <w:rFonts w:ascii="Times New Roman" w:hAnsi="Times New Roman" w:cs="Times New Roman"/>
          <w:sz w:val="24"/>
          <w:szCs w:val="24"/>
        </w:rPr>
        <w:t xml:space="preserve"> muutmist</w:t>
      </w:r>
      <w:r w:rsidRPr="000B1F9B">
        <w:rPr>
          <w:rFonts w:ascii="Times New Roman" w:hAnsi="Times New Roman" w:cs="Times New Roman"/>
          <w:sz w:val="24"/>
          <w:szCs w:val="24"/>
        </w:rPr>
        <w:t>, et</w:t>
      </w:r>
      <w:r w:rsidR="00B36B17" w:rsidRPr="000B1F9B">
        <w:rPr>
          <w:rFonts w:ascii="Times New Roman" w:hAnsi="Times New Roman" w:cs="Times New Roman"/>
          <w:sz w:val="24"/>
          <w:szCs w:val="24"/>
        </w:rPr>
        <w:t xml:space="preserve"> tagada</w:t>
      </w:r>
      <w:r w:rsidRPr="000B1F9B">
        <w:rPr>
          <w:rFonts w:ascii="Times New Roman" w:hAnsi="Times New Roman" w:cs="Times New Roman"/>
          <w:sz w:val="24"/>
          <w:szCs w:val="24"/>
        </w:rPr>
        <w:t xml:space="preserve"> lõpetaja</w:t>
      </w:r>
      <w:r w:rsidR="00B36B17" w:rsidRPr="000B1F9B">
        <w:rPr>
          <w:rFonts w:ascii="Times New Roman" w:hAnsi="Times New Roman" w:cs="Times New Roman"/>
          <w:sz w:val="24"/>
          <w:szCs w:val="24"/>
        </w:rPr>
        <w:t xml:space="preserve">tele  sujuv õpingute </w:t>
      </w:r>
      <w:r w:rsidRPr="000B1F9B">
        <w:rPr>
          <w:rFonts w:ascii="Times New Roman" w:hAnsi="Times New Roman" w:cs="Times New Roman"/>
          <w:sz w:val="24"/>
          <w:szCs w:val="24"/>
        </w:rPr>
        <w:t xml:space="preserve"> </w:t>
      </w:r>
      <w:r w:rsidR="00B36B17" w:rsidRPr="000B1F9B">
        <w:rPr>
          <w:rFonts w:ascii="Times New Roman" w:hAnsi="Times New Roman" w:cs="Times New Roman"/>
          <w:sz w:val="24"/>
          <w:szCs w:val="24"/>
        </w:rPr>
        <w:t xml:space="preserve">jätkamine </w:t>
      </w:r>
      <w:r w:rsidRPr="000B1F9B">
        <w:rPr>
          <w:rFonts w:ascii="Times New Roman" w:hAnsi="Times New Roman" w:cs="Times New Roman"/>
          <w:sz w:val="24"/>
          <w:szCs w:val="24"/>
        </w:rPr>
        <w:t xml:space="preserve"> Tartu </w:t>
      </w:r>
      <w:r w:rsidR="00A8387A">
        <w:rPr>
          <w:rFonts w:ascii="Times New Roman" w:hAnsi="Times New Roman" w:cs="Times New Roman"/>
          <w:sz w:val="24"/>
          <w:szCs w:val="24"/>
        </w:rPr>
        <w:t>Ü</w:t>
      </w:r>
      <w:r w:rsidRPr="000B1F9B">
        <w:rPr>
          <w:rFonts w:ascii="Times New Roman" w:hAnsi="Times New Roman" w:cs="Times New Roman"/>
          <w:sz w:val="24"/>
          <w:szCs w:val="24"/>
        </w:rPr>
        <w:t>likooli magistriõppes. </w:t>
      </w:r>
    </w:p>
    <w:p w14:paraId="15DEA20C" w14:textId="4C87D86C"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Loodavad uued õppekavad leevenda</w:t>
      </w:r>
      <w:r w:rsidR="00C351A0" w:rsidRPr="000B1F9B">
        <w:rPr>
          <w:rFonts w:ascii="Times New Roman" w:hAnsi="Times New Roman" w:cs="Times New Roman"/>
          <w:sz w:val="24"/>
          <w:szCs w:val="24"/>
        </w:rPr>
        <w:t>vad</w:t>
      </w:r>
      <w:r w:rsidR="004A7EC3">
        <w:rPr>
          <w:rFonts w:ascii="Times New Roman" w:hAnsi="Times New Roman" w:cs="Times New Roman"/>
          <w:sz w:val="24"/>
          <w:szCs w:val="24"/>
        </w:rPr>
        <w:t xml:space="preserve"> </w:t>
      </w:r>
      <w:r w:rsidR="00C351A0" w:rsidRPr="000B1F9B">
        <w:rPr>
          <w:rFonts w:ascii="Times New Roman" w:hAnsi="Times New Roman" w:cs="Times New Roman"/>
          <w:sz w:val="24"/>
          <w:szCs w:val="24"/>
        </w:rPr>
        <w:t>eeldatavasti</w:t>
      </w:r>
      <w:r w:rsidR="004A7EC3">
        <w:rPr>
          <w:rFonts w:ascii="Times New Roman" w:hAnsi="Times New Roman" w:cs="Times New Roman"/>
          <w:sz w:val="24"/>
          <w:szCs w:val="24"/>
        </w:rPr>
        <w:t xml:space="preserve"> </w:t>
      </w:r>
      <w:r w:rsidRPr="000B1F9B">
        <w:rPr>
          <w:rFonts w:ascii="Times New Roman" w:hAnsi="Times New Roman" w:cs="Times New Roman"/>
          <w:sz w:val="24"/>
          <w:szCs w:val="24"/>
        </w:rPr>
        <w:t xml:space="preserve">tööjõuprobleemi erinevates farmaatsiavaldkondades, võimaldades pärast kolmeaastast bakalaureuseõpet väljuda tööturule või jätkata kohe või mõne vaheaja järel magistriõppes. Samuti võimaldaks eraldiseisev </w:t>
      </w:r>
      <w:r w:rsidRPr="000B1F9B">
        <w:rPr>
          <w:rFonts w:ascii="Times New Roman" w:hAnsi="Times New Roman" w:cs="Times New Roman"/>
          <w:sz w:val="24"/>
          <w:szCs w:val="24"/>
        </w:rPr>
        <w:lastRenderedPageBreak/>
        <w:t>magistriõpe jätkata proviisoriõpinguid ka Tallinna Tervishoiu Kõrgkooli lõpetanud farmatseutidel või teistel erialadel bakalaureusekraadi omandanutel (ravimiarenduse suund). Ravimiarenduse suunal lõpetajad ei saa küll taotleda proviisori kutset, aga nad oleksid vajalik täiendav ja kvalifitseeritud tööjõud farmaatsiasektorile lisaks farmatseutidele ja proviisoritele. Kokkuvõtlikult tagaksid uued õppekavad vajalikul hulgal kõrgetasemeliste spetsialistide koolituse ning garanteeriksid laiemalt eriala jätkusuutliku arengu, mis praeguse lõpetajate arvu korral võib muutuda teatud aja pärast probleemseks.   </w:t>
      </w:r>
    </w:p>
    <w:p w14:paraId="18FB6B12" w14:textId="2FD92F52" w:rsidR="00E97042" w:rsidRPr="000B1F9B" w:rsidRDefault="00E97042" w:rsidP="00E3491B">
      <w:pPr>
        <w:jc w:val="both"/>
        <w:rPr>
          <w:rFonts w:ascii="Times New Roman" w:hAnsi="Times New Roman" w:cs="Times New Roman"/>
          <w:sz w:val="24"/>
          <w:szCs w:val="24"/>
        </w:rPr>
      </w:pPr>
      <w:r w:rsidRPr="000B1F9B">
        <w:rPr>
          <w:rFonts w:ascii="Times New Roman" w:hAnsi="Times New Roman" w:cs="Times New Roman"/>
          <w:sz w:val="24"/>
          <w:szCs w:val="24"/>
        </w:rPr>
        <w:t>Tulenevalt muudatustest farmatseudi ja proviisoriõppes, muu</w:t>
      </w:r>
      <w:r w:rsidR="00167DF1" w:rsidRPr="000B1F9B">
        <w:rPr>
          <w:rFonts w:ascii="Times New Roman" w:hAnsi="Times New Roman" w:cs="Times New Roman"/>
          <w:sz w:val="24"/>
          <w:szCs w:val="24"/>
        </w:rPr>
        <w:t>detakse</w:t>
      </w:r>
      <w:r w:rsidRPr="000B1F9B">
        <w:rPr>
          <w:rFonts w:ascii="Times New Roman" w:hAnsi="Times New Roman" w:cs="Times New Roman"/>
          <w:sz w:val="24"/>
          <w:szCs w:val="24"/>
        </w:rPr>
        <w:t xml:space="preserve"> ka ravimiseaduses sätestatud proviisori ja farmatseudi definitsioone (RavS § 11). Proviisor on praegu defineeritud kui farmaatsiaalase haridusega proviisoriõppe õppekava läbinud isik ja farmatseut farmaatsiaalase haridusega kutsekeskharidusõppe või rakenduskõrgharidusõppe õppekava läbinud isik.</w:t>
      </w:r>
    </w:p>
    <w:p w14:paraId="11991935" w14:textId="49D4468E" w:rsidR="00E97042" w:rsidRPr="00E13401" w:rsidRDefault="00E97042" w:rsidP="00E13401">
      <w:pPr>
        <w:jc w:val="both"/>
        <w:rPr>
          <w:rFonts w:ascii="Times New Roman" w:hAnsi="Times New Roman" w:cs="Times New Roman"/>
          <w:sz w:val="24"/>
          <w:szCs w:val="24"/>
        </w:rPr>
      </w:pPr>
      <w:r w:rsidRPr="000B1F9B">
        <w:rPr>
          <w:rFonts w:ascii="Times New Roman" w:hAnsi="Times New Roman" w:cs="Times New Roman"/>
          <w:sz w:val="24"/>
          <w:szCs w:val="24"/>
        </w:rPr>
        <w:t>Lisaks õppekavade muutmisele Tartu Ülikoolis ja paralleelselt teatavate muutuste tegemisele Tallinna Tervishoiu Kõrgkoolis, on vajalik muuta ka kutsestandardeid ja kirjeldada nende erialade sisu ravimiseaduses ja määrustes. Samuti peab ka sektor tegema muudatusi tööturul, mis on seotud nende spetsialistidele töö ja sobiva palga pakkumisega vastavalt nende kvalifikatsioonile.  </w:t>
      </w:r>
    </w:p>
    <w:p w14:paraId="2D7288CA" w14:textId="77777777" w:rsidR="00EF4135" w:rsidRDefault="00525ABE" w:rsidP="00525ABE">
      <w:pPr>
        <w:jc w:val="both"/>
        <w:rPr>
          <w:rFonts w:ascii="Times New Roman" w:hAnsi="Times New Roman" w:cs="Times New Roman"/>
          <w:b/>
          <w:bCs/>
          <w:sz w:val="24"/>
          <w:szCs w:val="24"/>
        </w:rPr>
      </w:pPr>
      <w:r w:rsidRPr="00C070B6">
        <w:rPr>
          <w:rFonts w:ascii="Times New Roman" w:hAnsi="Times New Roman" w:cs="Times New Roman"/>
          <w:b/>
          <w:bCs/>
          <w:sz w:val="24"/>
          <w:szCs w:val="24"/>
        </w:rPr>
        <w:t>Järelevalve sätestamine kõrgharidusasutuste üle</w:t>
      </w:r>
      <w:r w:rsidRPr="00C070B6" w:rsidDel="00525ABE">
        <w:rPr>
          <w:rFonts w:ascii="Times New Roman" w:hAnsi="Times New Roman" w:cs="Times New Roman"/>
          <w:b/>
          <w:bCs/>
          <w:sz w:val="24"/>
          <w:szCs w:val="24"/>
        </w:rPr>
        <w:t xml:space="preserve"> </w:t>
      </w:r>
    </w:p>
    <w:p w14:paraId="03AB89DB" w14:textId="6A67DC12" w:rsidR="00FB107F" w:rsidRPr="00FB107F" w:rsidRDefault="00525ABE" w:rsidP="00525ABE">
      <w:pPr>
        <w:jc w:val="both"/>
        <w:rPr>
          <w:rFonts w:ascii="Times New Roman" w:eastAsia="Times New Roman" w:hAnsi="Times New Roman" w:cs="Times New Roman"/>
          <w:kern w:val="2"/>
          <w:sz w:val="24"/>
          <w:szCs w:val="24"/>
          <w14:ligatures w14:val="standardContextual"/>
        </w:rPr>
      </w:pPr>
      <w:r w:rsidRPr="00525ABE">
        <w:rPr>
          <w:rFonts w:ascii="Times New Roman" w:eastAsia="Times New Roman" w:hAnsi="Times New Roman" w:cs="Times New Roman"/>
          <w:kern w:val="2"/>
          <w:sz w:val="24"/>
          <w:szCs w:val="24"/>
          <w14:ligatures w14:val="standardContextual"/>
        </w:rPr>
        <w:t xml:space="preserve">Põhiseaduse § 37 viimane lause sätestab, et hariduse andmine on riigi järelevalve all. </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Haridus- ja Teadusministeerium teostab riiklikku ja haldusjärelevalvet era- ja</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munitsipaalomandis olevates koolieelsetes lasteasutustes, üldhariduskoolides,</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kutseõppeasutustes, huvikoolides, noortelaagrites, täiskasvanute täienduskoolitusasutustes,</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samuti kõrgharidus- ja teadusasutustes. Haridus- ja Teadusministeeriumi hallatavates</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 xml:space="preserve">õppeasutustes teostab ministeerium teenistuslikku järelevalvet. Eesti haridusjärelevalve </w:t>
      </w:r>
      <w:r>
        <w:rPr>
          <w:rFonts w:ascii="Times New Roman" w:eastAsia="Times New Roman" w:hAnsi="Times New Roman" w:cs="Times New Roman"/>
          <w:kern w:val="2"/>
          <w:sz w:val="24"/>
          <w:szCs w:val="24"/>
          <w14:ligatures w14:val="standardContextual"/>
        </w:rPr>
        <w:t>puhul on</w:t>
      </w:r>
      <w:r w:rsidRPr="00525ABE">
        <w:rPr>
          <w:rFonts w:ascii="Times New Roman" w:eastAsia="Times New Roman" w:hAnsi="Times New Roman" w:cs="Times New Roman"/>
          <w:kern w:val="2"/>
          <w:sz w:val="24"/>
          <w:szCs w:val="24"/>
          <w14:ligatures w14:val="standardContextual"/>
        </w:rPr>
        <w:t xml:space="preserve"> tegemist õiguspärasuse järelevalvega: järelevalve kontrollib õppeasutuste ja nende</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pidajate tegevuse vastavust õppe- ja kasvatustegevust reguleerivates õigusaktides sätestatud</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nõuetele, mitte kvaliteeti laiemas tähenduses. Lähtutakse põhimõttest, et riigi hariduspoliitika</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materialiseerub õigusaktides ning riik saab nõuda õppeasutustelt ning nende pidajatelt vaid</w:t>
      </w:r>
      <w:r>
        <w:rPr>
          <w:rFonts w:ascii="Times New Roman" w:eastAsia="Times New Roman" w:hAnsi="Times New Roman" w:cs="Times New Roman"/>
          <w:kern w:val="2"/>
          <w:sz w:val="24"/>
          <w:szCs w:val="24"/>
          <w14:ligatures w14:val="standardContextual"/>
        </w:rPr>
        <w:t xml:space="preserve"> </w:t>
      </w:r>
      <w:r w:rsidRPr="00525ABE">
        <w:rPr>
          <w:rFonts w:ascii="Times New Roman" w:eastAsia="Times New Roman" w:hAnsi="Times New Roman" w:cs="Times New Roman"/>
          <w:kern w:val="2"/>
          <w:sz w:val="24"/>
          <w:szCs w:val="24"/>
          <w14:ligatures w14:val="standardContextual"/>
        </w:rPr>
        <w:t xml:space="preserve">nende nõuete täitmist, mille ta eelnevalt on kehtestanud. </w:t>
      </w:r>
      <w:r w:rsidR="00FB107F" w:rsidRPr="00FB107F">
        <w:rPr>
          <w:rFonts w:ascii="Times New Roman" w:eastAsia="Times New Roman" w:hAnsi="Times New Roman" w:cs="Times New Roman"/>
          <w:kern w:val="2"/>
          <w:sz w:val="24"/>
          <w:szCs w:val="24"/>
          <w14:ligatures w14:val="standardContextual"/>
        </w:rPr>
        <w:t xml:space="preserve">Kuni 2019. aastani toimis kõrgharidusvaldkond mitme erineva seaduse alusel. Avalik-õiguslikele ülikoolidele kehtis ülikooliseadus, riigi rakenduskõrgkoolidele rakenduskõrgkooli seadus ja erakõrgkoolid pidi lähtuma </w:t>
      </w:r>
      <w:r w:rsidR="00FB107F" w:rsidRPr="00E3491B">
        <w:rPr>
          <w:rFonts w:ascii="Times New Roman" w:hAnsi="Times New Roman" w:cs="Times New Roman"/>
          <w:sz w:val="24"/>
          <w:szCs w:val="24"/>
        </w:rPr>
        <w:t>erakooliseaduses</w:t>
      </w:r>
      <w:r w:rsidR="00FB107F" w:rsidRPr="00FB107F">
        <w:rPr>
          <w:rFonts w:ascii="Times New Roman" w:eastAsia="Times New Roman" w:hAnsi="Times New Roman" w:cs="Times New Roman"/>
          <w:kern w:val="2"/>
          <w:sz w:val="24"/>
          <w:szCs w:val="24"/>
          <w14:ligatures w14:val="standardContextual"/>
        </w:rPr>
        <w:t xml:space="preserve"> sätestatust. Kõigis kolmes seaduses oli reguleeritud järelevalve korraldus lähtuvalt kõrgkooli tüübist.</w:t>
      </w:r>
    </w:p>
    <w:p w14:paraId="66D4435D" w14:textId="1825E0CC" w:rsidR="00FB107F" w:rsidRPr="00FB107F" w:rsidRDefault="00FB107F" w:rsidP="00E3491B">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 xml:space="preserve">Ühtse kõrgharidusseaduse loomisel 2019. aastal nähti ette, et samal ajal menetluses olnud </w:t>
      </w:r>
      <w:r w:rsidRPr="00E3491B">
        <w:rPr>
          <w:rFonts w:ascii="Times New Roman" w:hAnsi="Times New Roman" w:cs="Times New Roman"/>
          <w:sz w:val="24"/>
          <w:szCs w:val="24"/>
        </w:rPr>
        <w:t>haridusseaduse</w:t>
      </w:r>
      <w:r w:rsidRPr="00FB107F">
        <w:rPr>
          <w:rFonts w:ascii="Times New Roman" w:eastAsia="Times New Roman" w:hAnsi="Times New Roman" w:cs="Times New Roman"/>
          <w:kern w:val="2"/>
          <w:sz w:val="24"/>
          <w:szCs w:val="24"/>
          <w14:ligatures w14:val="standardContextual"/>
        </w:rPr>
        <w:t xml:space="preserve"> eelnõusse koondatakse kogu haridusvaldkonna järelevalve korraldamise alused. Kavandatud haridusseaduse eelnõu seletuskirjas toodi välja põhjalik analüüs, kuidas muudatused haridusvaldkonna järelevalvet mõjutavad. Selle kohaselt 2014. aasta 1. juulist jõustunud korrakaitseseadus ja Vabariigi Valitsuse seaduse muudatused reguleerivad riikliku, haldus- ja teenistusliku järelevalve tegemise põhialused ja –tingimused, haridusseaduse eelnõus aga tuuakse välja haridusvaldkonna mõned erisused. </w:t>
      </w:r>
    </w:p>
    <w:p w14:paraId="78293873" w14:textId="77777777" w:rsidR="00FB107F" w:rsidRPr="00FB107F" w:rsidRDefault="00FB107F" w:rsidP="00E3491B">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 xml:space="preserve">KHaS jõustumisel lisati erakooliseadusesse säte, mille kohaselt erakõrgkooli või tema pidaja üle riikliku järelevalve </w:t>
      </w:r>
      <w:r w:rsidRPr="00E3491B">
        <w:rPr>
          <w:rFonts w:ascii="Times New Roman" w:hAnsi="Times New Roman" w:cs="Times New Roman"/>
          <w:sz w:val="24"/>
          <w:szCs w:val="24"/>
        </w:rPr>
        <w:t>korraldamisel</w:t>
      </w:r>
      <w:r w:rsidRPr="00FB107F">
        <w:rPr>
          <w:rFonts w:ascii="Times New Roman" w:eastAsia="Times New Roman" w:hAnsi="Times New Roman" w:cs="Times New Roman"/>
          <w:kern w:val="2"/>
          <w:sz w:val="24"/>
          <w:szCs w:val="24"/>
          <w14:ligatures w14:val="standardContextual"/>
        </w:rPr>
        <w:t xml:space="preserve"> lähtutakse erakooliseadusest. Samuti tulenes erakooliseadusest erakõrgkoolide järelevalves lubatud erimeetmete loetelu. Kuna kõrgharidusseaduses järelevalve korraldamise aluseid ei ole, tehakse  haldusjärelevalvet avalik-õiguslike ülikoolide tegevuse üle </w:t>
      </w:r>
      <w:r w:rsidRPr="00FB107F">
        <w:rPr>
          <w:rFonts w:ascii="Times New Roman" w:eastAsia="Times New Roman" w:hAnsi="Times New Roman" w:cs="Times New Roman"/>
          <w:kern w:val="2"/>
          <w:sz w:val="24"/>
          <w:szCs w:val="24"/>
          <w14:ligatures w14:val="standardContextual"/>
        </w:rPr>
        <w:lastRenderedPageBreak/>
        <w:t xml:space="preserve">Vabariigi Valitsuse seadusega sätestatud üldises korras. Kui haridusseadus oleks uuel kujul vastu võetud, oleks liikunud kogu haridusvaldkonna järelevalve regulatsioon haridusseadusesse ning erakooliseaduse riikliku järelevalve sätted oleks tunnistatud kehtetuks. </w:t>
      </w:r>
    </w:p>
    <w:p w14:paraId="606782AB" w14:textId="77777777" w:rsidR="00FB107F" w:rsidRPr="00FB107F" w:rsidRDefault="00FB107F" w:rsidP="00E3491B">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 xml:space="preserve">KHaS vastuvõtmisest on möödas üle viie aasta, kuid paraku haridusseadust, kuhu oli plaan koondada kõik järelevalvet puudutavad sätted haridustasemete ülestena, sellisel kujul vastu võetud ei ole. Kõrgharidusvaldkonna </w:t>
      </w:r>
      <w:r w:rsidRPr="00E3491B">
        <w:rPr>
          <w:rFonts w:ascii="Times New Roman" w:hAnsi="Times New Roman" w:cs="Times New Roman"/>
          <w:sz w:val="24"/>
          <w:szCs w:val="24"/>
        </w:rPr>
        <w:t>teenistuslik</w:t>
      </w:r>
      <w:r w:rsidRPr="00FB107F">
        <w:rPr>
          <w:rFonts w:ascii="Times New Roman" w:eastAsia="Times New Roman" w:hAnsi="Times New Roman" w:cs="Times New Roman"/>
          <w:kern w:val="2"/>
          <w:sz w:val="24"/>
          <w:szCs w:val="24"/>
          <w14:ligatures w14:val="standardContextual"/>
        </w:rPr>
        <w:t xml:space="preserve"> ja haldusjärelevalve toimub Vabariigi Valitsuse seaduse alusel. Riiklikule järelevalvele kohaldatakse erakooliseaduse järelevalve paragrahve. Seega oleme olukorras, kus erakõrgkoole puudutav regulatsioon on sätestatud KHaS-is, välja arvatud erakõrgkoolide järelevalvet puudutav, mille korraldamisel tuleb lähtuda erakooliseadusest.</w:t>
      </w:r>
    </w:p>
    <w:p w14:paraId="4D237F34" w14:textId="34E1E26B" w:rsidR="00FB107F" w:rsidRPr="00FB107F" w:rsidRDefault="00FB107F" w:rsidP="00E3491B">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Kõrgharidusvaldkonna järelevalve korraldus ei ole kõrgkooli tüübiti proportsionaalne ja tekitab õigusselgusetust. Haridusvaldkonna järelevalve erisused on kehtestatud erakõrgkoolidele. Avalik-õiguslikud ülikoolide ja riigi rakenduskõrgkoolide järelevalve teostatakse vaid järelevalve üldpõhimõtete alusel, mis on toodud Vabariigi Valitsuse seaduses.</w:t>
      </w:r>
      <w:r w:rsidR="007A4175">
        <w:rPr>
          <w:rFonts w:ascii="Times New Roman" w:eastAsia="Times New Roman" w:hAnsi="Times New Roman" w:cs="Times New Roman"/>
          <w:kern w:val="2"/>
          <w:sz w:val="24"/>
          <w:szCs w:val="24"/>
          <w14:ligatures w14:val="standardContextual"/>
        </w:rPr>
        <w:t xml:space="preserve"> </w:t>
      </w:r>
      <w:r w:rsidRPr="00FB107F">
        <w:rPr>
          <w:rFonts w:ascii="Times New Roman" w:eastAsia="Times New Roman" w:hAnsi="Times New Roman" w:cs="Times New Roman"/>
          <w:kern w:val="2"/>
          <w:sz w:val="24"/>
          <w:szCs w:val="24"/>
          <w14:ligatures w14:val="standardContextual"/>
        </w:rPr>
        <w:t xml:space="preserve">Olukorras, kus seaduses ei ole reguleeritud järelevalve korraldust, tekitab õigusselgusetust kehtiva </w:t>
      </w:r>
      <w:r w:rsidR="007A4175">
        <w:rPr>
          <w:rFonts w:ascii="Times New Roman" w:eastAsia="Times New Roman" w:hAnsi="Times New Roman" w:cs="Times New Roman"/>
          <w:kern w:val="2"/>
          <w:sz w:val="24"/>
          <w:szCs w:val="24"/>
          <w14:ligatures w14:val="standardContextual"/>
        </w:rPr>
        <w:t>KHaS</w:t>
      </w:r>
      <w:r w:rsidRPr="00FB107F">
        <w:rPr>
          <w:rFonts w:ascii="Times New Roman" w:eastAsia="Times New Roman" w:hAnsi="Times New Roman" w:cs="Times New Roman"/>
          <w:kern w:val="2"/>
          <w:sz w:val="24"/>
          <w:szCs w:val="24"/>
          <w14:ligatures w14:val="standardContextual"/>
        </w:rPr>
        <w:t xml:space="preserve"> § 10, mille lõikes 4 viidatakse, et õppeõiguse võib valdkonna eest vastutav minister kehtetuks tunnistada siis kui on järelevalve käigus tuvastatud erinevaid puudusi.  </w:t>
      </w:r>
    </w:p>
    <w:p w14:paraId="1A72A87C" w14:textId="3E2FE907" w:rsidR="00FB107F" w:rsidRPr="00FB107F" w:rsidRDefault="00FB107F" w:rsidP="00E3491B">
      <w:pPr>
        <w:jc w:val="both"/>
        <w:rPr>
          <w:rFonts w:ascii="Times New Roman" w:eastAsia="Calibri"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Järelevalve regulatsioon peab tagama haridussüsteemi nõuetele vastava toimimise. Haridussüsteemi korraldamiseks vajalike nõuete kehtestamine on riiklik ülesanne, mida vastavalt oma pädevusele täidavad nii Riigikogu, Vabariigi Valitsus kui ka Haridus- Teadusministeerium.</w:t>
      </w:r>
      <w:r w:rsidR="00733E21" w:rsidRPr="00733E21">
        <w:rPr>
          <w:rFonts w:ascii="Times New Roman" w:eastAsia="Times New Roman" w:hAnsi="Times New Roman" w:cs="Times New Roman"/>
          <w:kern w:val="2"/>
          <w:sz w:val="24"/>
          <w:szCs w:val="24"/>
          <w14:ligatures w14:val="standardContextual"/>
        </w:rPr>
        <w:t xml:space="preserve"> </w:t>
      </w:r>
      <w:r w:rsidR="00733E21" w:rsidRPr="00FB107F">
        <w:rPr>
          <w:rFonts w:ascii="Times New Roman" w:eastAsia="Times New Roman" w:hAnsi="Times New Roman" w:cs="Times New Roman"/>
          <w:kern w:val="2"/>
          <w:sz w:val="24"/>
          <w:szCs w:val="24"/>
          <w14:ligatures w14:val="standardContextual"/>
        </w:rPr>
        <w:t xml:space="preserve">Järelevalve on vajaduspõhine ning Haridus- ja Teadusministeeriumil on kaalutlusõigus, et otsustada, millistel tingimustel järelevalve algatada.  </w:t>
      </w:r>
    </w:p>
    <w:p w14:paraId="6046C7CB" w14:textId="77777777" w:rsidR="00FB107F" w:rsidRPr="00FB107F" w:rsidRDefault="00FB107F" w:rsidP="00E3491B">
      <w:pPr>
        <w:jc w:val="both"/>
        <w:rPr>
          <w:rFonts w:ascii="Times New Roman" w:eastAsia="Calibri" w:hAnsi="Times New Roman" w:cs="Times New Roman"/>
          <w:kern w:val="2"/>
          <w:sz w:val="24"/>
          <w:szCs w:val="24"/>
          <w14:ligatures w14:val="standardContextual"/>
        </w:rPr>
      </w:pPr>
      <w:r w:rsidRPr="00FB107F">
        <w:rPr>
          <w:rFonts w:ascii="Times New Roman" w:eastAsia="Calibri" w:hAnsi="Times New Roman" w:cs="Times New Roman"/>
          <w:kern w:val="2"/>
          <w:sz w:val="24"/>
          <w:szCs w:val="24"/>
          <w14:ligatures w14:val="standardContextual"/>
        </w:rPr>
        <w:t xml:space="preserve">Plaanitavate muudatuste </w:t>
      </w:r>
      <w:r w:rsidRPr="00E3491B">
        <w:rPr>
          <w:rFonts w:ascii="Times New Roman" w:eastAsia="Times New Roman" w:hAnsi="Times New Roman" w:cs="Times New Roman"/>
          <w:kern w:val="2"/>
          <w:sz w:val="24"/>
          <w:szCs w:val="24"/>
          <w14:ligatures w14:val="standardContextual"/>
        </w:rPr>
        <w:t>eesmärgiks</w:t>
      </w:r>
      <w:r w:rsidRPr="00FB107F">
        <w:rPr>
          <w:rFonts w:ascii="Times New Roman" w:eastAsia="Calibri" w:hAnsi="Times New Roman" w:cs="Times New Roman"/>
          <w:kern w:val="2"/>
          <w:sz w:val="24"/>
          <w:szCs w:val="24"/>
          <w14:ligatures w14:val="standardContextual"/>
        </w:rPr>
        <w:t xml:space="preserve"> on tekitada süsteemne lähenemine kõrgharidusasutuste järelevalve korraldusele. Ühtlasi täpsustada ja spetsiifilisemalt kirjeldada järelevalve korraldamise erisusi kõrgkoolides võrreldes Vabariigi Valitsuse seaduses tooduga.</w:t>
      </w:r>
    </w:p>
    <w:p w14:paraId="39684737" w14:textId="2C6EDB9E" w:rsidR="00FB107F" w:rsidRPr="00FB107F" w:rsidRDefault="00FB107F" w:rsidP="00E3491B">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Üldpõhimõtted riikliku järelevalve korraldamiseks on korrakaitseseaduses, samas vajab täpsustamist, kes on riikliku järelevalve organiks erakõrgkoolide puhul, samuti, milliseid riikliku järelevalve erimeetmeid on õigus kasutada. Kõrgharidusvaldkonna järelevalve kõrgharidusseadusesse koondamise poolt räägib ka asjaolu, et teiste haridusvaldkondade õigusaktides on jätkuvalt järelevalve korralduse alused reguleeritud. Ka teaduse teadus- ja arendustegevuse korralduse seaduses on eraldi välja toodud järelevalve teostamise alused.</w:t>
      </w:r>
    </w:p>
    <w:p w14:paraId="747B5EDE" w14:textId="6FA38289" w:rsidR="00FB107F" w:rsidRDefault="00733E21" w:rsidP="00E13401">
      <w:pPr>
        <w:jc w:val="both"/>
        <w:rPr>
          <w:rFonts w:ascii="Times New Roman" w:eastAsia="Times New Roman" w:hAnsi="Times New Roman" w:cs="Times New Roman"/>
          <w:kern w:val="2"/>
          <w:sz w:val="24"/>
          <w:szCs w:val="24"/>
          <w14:ligatures w14:val="standardContextual"/>
        </w:rPr>
      </w:pPr>
      <w:r w:rsidRPr="00FB107F">
        <w:rPr>
          <w:rFonts w:ascii="Times New Roman" w:eastAsia="Times New Roman" w:hAnsi="Times New Roman" w:cs="Times New Roman"/>
          <w:kern w:val="2"/>
          <w:sz w:val="24"/>
          <w:szCs w:val="24"/>
          <w14:ligatures w14:val="standardContextual"/>
        </w:rPr>
        <w:t xml:space="preserve">Kuna haridusseaduse muutmist laiemalt ei ole Haridus- ja Teadusministeeriumil kavas lähiajal alustada ja teiste õppetasemete seadustes on järelevalve jätkuvalt reguleeritud, </w:t>
      </w:r>
      <w:r>
        <w:rPr>
          <w:rFonts w:ascii="Times New Roman" w:eastAsia="Times New Roman" w:hAnsi="Times New Roman" w:cs="Times New Roman"/>
          <w:kern w:val="2"/>
          <w:sz w:val="24"/>
          <w:szCs w:val="24"/>
          <w14:ligatures w14:val="standardContextual"/>
        </w:rPr>
        <w:t xml:space="preserve">viiakse </w:t>
      </w:r>
      <w:r w:rsidRPr="00FB107F">
        <w:rPr>
          <w:rFonts w:ascii="Times New Roman" w:eastAsia="Times New Roman" w:hAnsi="Times New Roman" w:cs="Times New Roman"/>
          <w:kern w:val="2"/>
          <w:sz w:val="24"/>
          <w:szCs w:val="24"/>
          <w14:ligatures w14:val="standardContextual"/>
        </w:rPr>
        <w:t>KHaS-i sisse kõrgharidusvaldkonnas järelevalve korraldamise alused ehk eelistatud on siiski regulatiivne lahendus.</w:t>
      </w:r>
      <w:r>
        <w:rPr>
          <w:rFonts w:ascii="Times New Roman" w:eastAsia="Times New Roman" w:hAnsi="Times New Roman" w:cs="Times New Roman"/>
          <w:kern w:val="2"/>
          <w:sz w:val="24"/>
          <w:szCs w:val="24"/>
          <w14:ligatures w14:val="standardContextual"/>
        </w:rPr>
        <w:t xml:space="preserve"> E</w:t>
      </w:r>
      <w:r w:rsidR="00FB107F" w:rsidRPr="00FB107F">
        <w:rPr>
          <w:rFonts w:ascii="Times New Roman" w:eastAsia="Times New Roman" w:hAnsi="Times New Roman" w:cs="Times New Roman"/>
          <w:kern w:val="2"/>
          <w:sz w:val="24"/>
          <w:szCs w:val="24"/>
          <w14:ligatures w14:val="standardContextual"/>
        </w:rPr>
        <w:t xml:space="preserve">elnõuga antakse Haridus- ja Teadusministeeriumile kui haldusjärelevalve teostajale õigus hinnata lisaks tegevuse õiguspärasusele ka haldusülesande täitmise otstarbekust. </w:t>
      </w:r>
    </w:p>
    <w:p w14:paraId="0ABFEB0B" w14:textId="4479A1AB" w:rsidR="005714CA" w:rsidRPr="00C070B6" w:rsidRDefault="005714CA" w:rsidP="00C070B6">
      <w:pPr>
        <w:jc w:val="both"/>
        <w:rPr>
          <w:rFonts w:ascii="Times New Roman" w:hAnsi="Times New Roman" w:cs="Times New Roman"/>
          <w:b/>
          <w:bCs/>
          <w:sz w:val="24"/>
          <w:szCs w:val="24"/>
        </w:rPr>
      </w:pPr>
      <w:r w:rsidRPr="00C070B6">
        <w:rPr>
          <w:rFonts w:ascii="Times New Roman" w:hAnsi="Times New Roman" w:cs="Times New Roman"/>
          <w:b/>
          <w:bCs/>
          <w:sz w:val="24"/>
          <w:szCs w:val="24"/>
        </w:rPr>
        <w:t xml:space="preserve">Kõrghariduse kvaliteediagentuuri regulatsiooni toomine seaduse tasandile </w:t>
      </w:r>
    </w:p>
    <w:p w14:paraId="5BEBFC79" w14:textId="10CFFD2C" w:rsidR="00A05827" w:rsidRPr="00A05827" w:rsidRDefault="00A05827" w:rsidP="00E3491B">
      <w:pPr>
        <w:jc w:val="both"/>
        <w:rPr>
          <w:rFonts w:ascii="Times New Roman" w:eastAsia="Calibri" w:hAnsi="Times New Roman" w:cs="Times New Roman"/>
          <w:kern w:val="2"/>
          <w:sz w:val="24"/>
          <w:szCs w:val="24"/>
          <w14:ligatures w14:val="standardContextual"/>
        </w:rPr>
      </w:pPr>
      <w:bookmarkStart w:id="40" w:name="_Hlk182746307"/>
      <w:r w:rsidRPr="00A05827">
        <w:rPr>
          <w:rFonts w:ascii="Times New Roman" w:eastAsia="Calibri" w:hAnsi="Times New Roman" w:cs="Times New Roman"/>
          <w:kern w:val="2"/>
          <w:sz w:val="24"/>
          <w:szCs w:val="24"/>
          <w14:ligatures w14:val="standardContextual"/>
        </w:rPr>
        <w:t xml:space="preserve">Eestis saavad </w:t>
      </w:r>
      <w:r w:rsidRPr="00E3491B">
        <w:rPr>
          <w:rFonts w:ascii="Times New Roman" w:eastAsia="Times New Roman" w:hAnsi="Times New Roman" w:cs="Times New Roman"/>
          <w:kern w:val="2"/>
          <w:sz w:val="24"/>
          <w:szCs w:val="24"/>
          <w14:ligatures w14:val="standardContextual"/>
        </w:rPr>
        <w:t>kõrgharidust</w:t>
      </w:r>
      <w:r w:rsidRPr="00A05827">
        <w:rPr>
          <w:rFonts w:ascii="Times New Roman" w:eastAsia="Calibri" w:hAnsi="Times New Roman" w:cs="Times New Roman"/>
          <w:kern w:val="2"/>
          <w:sz w:val="24"/>
          <w:szCs w:val="24"/>
          <w14:ligatures w14:val="standardContextual"/>
        </w:rPr>
        <w:t xml:space="preserve"> pakkuda ainult õppe kvaliteedi hindamise läbinud kõrgkoolid. Õppe kvaliteedi hindamist viib KHaS § 9 alusel läbi HTM kaasates kõrghariduse kvaliteediagentuuri. </w:t>
      </w:r>
      <w:r w:rsidR="005714CA">
        <w:rPr>
          <w:rFonts w:ascii="Times New Roman" w:eastAsia="Calibri" w:hAnsi="Times New Roman" w:cs="Times New Roman"/>
          <w:kern w:val="2"/>
          <w:sz w:val="24"/>
          <w:szCs w:val="24"/>
          <w14:ligatures w14:val="standardContextual"/>
        </w:rPr>
        <w:t>Kvaliteediagentuuri</w:t>
      </w:r>
      <w:r w:rsidR="005714CA" w:rsidRPr="00A05827">
        <w:rPr>
          <w:rFonts w:ascii="Times New Roman" w:eastAsia="Calibri" w:hAnsi="Times New Roman" w:cs="Times New Roman"/>
          <w:kern w:val="2"/>
          <w:sz w:val="24"/>
          <w:szCs w:val="24"/>
          <w14:ligatures w14:val="standardContextual"/>
        </w:rPr>
        <w:t xml:space="preserve"> </w:t>
      </w:r>
      <w:r w:rsidRPr="00A05827">
        <w:rPr>
          <w:rFonts w:ascii="Times New Roman" w:eastAsia="Calibri" w:hAnsi="Times New Roman" w:cs="Times New Roman"/>
          <w:kern w:val="2"/>
          <w:sz w:val="24"/>
          <w:szCs w:val="24"/>
          <w14:ligatures w14:val="standardContextual"/>
        </w:rPr>
        <w:t xml:space="preserve">ülesandeks on hinnata, kas õppe kvaliteet vastab kõrgharidustaseme õppe nõuetele ning kas õppeks vajalikud ressursid ja jätkusuutlikkus on piisavad. </w:t>
      </w:r>
    </w:p>
    <w:p w14:paraId="074187CD" w14:textId="77777777" w:rsidR="00A05827" w:rsidRPr="00A05827" w:rsidRDefault="00A05827" w:rsidP="00E3491B">
      <w:pPr>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lastRenderedPageBreak/>
        <w:t xml:space="preserve">Euroopa tasandil on kokku lepitud, millistele nõuetele peab vastama kvaliteediagentuur, mille poolt läbi viidavad hindamised, ning seeläbi ka hinnatud kõrgkoolid, oleksid Euroopas tunnustatud. </w:t>
      </w:r>
      <w:bookmarkEnd w:id="40"/>
      <w:r w:rsidRPr="00A05827">
        <w:rPr>
          <w:rFonts w:ascii="Times New Roman" w:eastAsia="Calibri" w:hAnsi="Times New Roman" w:cs="Times New Roman"/>
          <w:kern w:val="2"/>
          <w:sz w:val="24"/>
          <w:szCs w:val="24"/>
          <w14:ligatures w14:val="standardContextual"/>
        </w:rPr>
        <w:t>Euroopa kõrgharidusruumi kvaliteedikindlustuse standardi kohaselt on kvaliteedihinnanguid andvad agentuurid oma otsustes sõltumatud, lähtuvad rahvusvaheliselt välja kujunenud kvaliteedihindamise tavadest ning nende tegevuse põhimõtted ja töö tulemused on avalikud Euroopa kõrgharidusruumi kvaliteedikindlustuse standardid ja suunised</w:t>
      </w:r>
      <w:r w:rsidRPr="00A05827">
        <w:rPr>
          <w:rFonts w:ascii="Times New Roman" w:eastAsia="Calibri" w:hAnsi="Times New Roman" w:cs="Times New Roman"/>
          <w:kern w:val="2"/>
          <w:sz w:val="24"/>
          <w:szCs w:val="24"/>
          <w:vertAlign w:val="superscript"/>
          <w14:ligatures w14:val="standardContextual"/>
        </w:rPr>
        <w:footnoteReference w:id="5"/>
      </w:r>
      <w:r w:rsidRPr="00A05827">
        <w:rPr>
          <w:rFonts w:ascii="Times New Roman" w:eastAsia="Calibri" w:hAnsi="Times New Roman" w:cs="Times New Roman"/>
          <w:kern w:val="2"/>
          <w:sz w:val="24"/>
          <w:szCs w:val="24"/>
          <w14:ligatures w14:val="standardContextual"/>
        </w:rPr>
        <w:t xml:space="preserve"> (edaspidi </w:t>
      </w:r>
      <w:r w:rsidRPr="00A05827">
        <w:rPr>
          <w:rFonts w:ascii="Times New Roman" w:eastAsia="Calibri" w:hAnsi="Times New Roman" w:cs="Times New Roman"/>
          <w:i/>
          <w:iCs/>
          <w:kern w:val="2"/>
          <w:sz w:val="24"/>
          <w:szCs w:val="24"/>
          <w14:ligatures w14:val="standardContextual"/>
        </w:rPr>
        <w:t>ESG</w:t>
      </w:r>
      <w:r w:rsidRPr="00A05827">
        <w:rPr>
          <w:rFonts w:ascii="Times New Roman" w:eastAsia="Calibri" w:hAnsi="Times New Roman" w:cs="Times New Roman"/>
          <w:kern w:val="2"/>
          <w:sz w:val="24"/>
          <w:szCs w:val="24"/>
          <w14:ligatures w14:val="standardContextual"/>
        </w:rPr>
        <w:t>) näevad ette tingimused sisemise ja välise kvaliteedi tagamisele ning kvaliteedi tagamise agentuuridele.</w:t>
      </w:r>
    </w:p>
    <w:p w14:paraId="78036EC7" w14:textId="77777777" w:rsidR="00A05827" w:rsidRPr="00A05827" w:rsidRDefault="00A05827" w:rsidP="00E3491B">
      <w:pPr>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ESG standard 3.2 kohaselt peab agentuuril olema kehtestatud õiguslik alus ja riigivõim peab teda ametlikult tunnustama kvaliteedi tagamise agentuurina. ESG standard 3.3 näeb ette, et agentuur peab olema sõltumatu ja tegutsema iseseisvalt ning tal on täielik vastutus oma toimingute ja nende tulemuste eest ilma kolmanda osapoole mõjuta. Agentuuri sõltumatuse kaalumisel on olulised järgmised asjaolud:</w:t>
      </w:r>
    </w:p>
    <w:p w14:paraId="36BDC80C" w14:textId="77777777" w:rsidR="00A05827" w:rsidRPr="00A05827" w:rsidRDefault="00A05827" w:rsidP="00A05827">
      <w:pPr>
        <w:numPr>
          <w:ilvl w:val="2"/>
          <w:numId w:val="18"/>
        </w:numPr>
        <w:spacing w:after="0" w:line="240" w:lineRule="auto"/>
        <w:ind w:left="284" w:hanging="142"/>
        <w:contextualSpacing/>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organisatsiooniline sõltumatus, mida tõendavad ametlikud dokumendid (nt valitsuse instrumendid, õigustloovad aktid või organisatsiooni põhikiri), mis sätestavad agentuuri töö sõltumatuse kolmandatest osapooltest nagu kõrgkoolid, valitsus ja muud sidusrühmade organisatsioonid;</w:t>
      </w:r>
    </w:p>
    <w:p w14:paraId="29B042A9" w14:textId="77777777" w:rsidR="00A05827" w:rsidRPr="00A05827" w:rsidRDefault="00A05827" w:rsidP="00A05827">
      <w:pPr>
        <w:numPr>
          <w:ilvl w:val="2"/>
          <w:numId w:val="18"/>
        </w:numPr>
        <w:spacing w:after="0" w:line="240" w:lineRule="auto"/>
        <w:ind w:left="284" w:hanging="142"/>
        <w:contextualSpacing/>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tegevuse sõltumatus: asutuse protseduuride määratlemine ja toimimine ning meetodid, samuti välisekspertide nimetamine ja määramine sõltumatult kolmandatest osapooltest, nagu kõrgkoolid, valitsus ja muud sidusrühmad;</w:t>
      </w:r>
    </w:p>
    <w:p w14:paraId="69FA201D" w14:textId="77777777" w:rsidR="00A05827" w:rsidRPr="00A05827" w:rsidRDefault="00A05827" w:rsidP="00A05827">
      <w:pPr>
        <w:numPr>
          <w:ilvl w:val="2"/>
          <w:numId w:val="18"/>
        </w:numPr>
        <w:spacing w:after="0" w:line="240" w:lineRule="auto"/>
        <w:ind w:left="284" w:hanging="142"/>
        <w:contextualSpacing/>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ametlike tulemuste sõltumatus: kuigi asjaomaste sidusrühmade taustaga eksperdid, eriti üliõpilased, osalevad kvaliteedi tagamise protsessides, siis kvaliteeditagamise tegevustest tulenevate lõpptulemuste eest vastutab agentuur.</w:t>
      </w:r>
    </w:p>
    <w:p w14:paraId="3BAEE6C1" w14:textId="77777777" w:rsidR="00A05827" w:rsidRPr="00A05827" w:rsidRDefault="00A05827" w:rsidP="00C070B6">
      <w:pPr>
        <w:spacing w:before="120"/>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Seega on vajalik tagada, et kõrghariduse välise kvaliteedihindamise eest vastutavad agentuurid oleksid sõltumatud kolmandatest osapooltest, nagu kõrgkoolid ja valitsusasutused ning muud sidusrühmad, nii oma hindamiste ja selle metoodika väljatöötamisel, hindamiste läbiviimisel kui otsuste vastuvõtmisel.</w:t>
      </w:r>
    </w:p>
    <w:p w14:paraId="3FD75B5F" w14:textId="77777777" w:rsidR="00A05827" w:rsidRPr="00C070B6" w:rsidRDefault="00A05827" w:rsidP="00E3491B">
      <w:pPr>
        <w:jc w:val="both"/>
        <w:rPr>
          <w:rFonts w:ascii="Times New Roman" w:eastAsia="Calibri" w:hAnsi="Times New Roman" w:cs="Times New Roman"/>
          <w:kern w:val="2"/>
          <w:sz w:val="24"/>
          <w:szCs w:val="24"/>
          <w14:ligatures w14:val="standardContextual"/>
        </w:rPr>
      </w:pPr>
      <w:r w:rsidRPr="00C070B6">
        <w:rPr>
          <w:rFonts w:ascii="Times New Roman" w:eastAsia="Calibri" w:hAnsi="Times New Roman" w:cs="Times New Roman"/>
          <w:kern w:val="2"/>
          <w:sz w:val="24"/>
          <w:szCs w:val="24"/>
          <w14:ligatures w14:val="standardContextual"/>
        </w:rPr>
        <w:t xml:space="preserve">Kõrghariduse kvaliteediagentuuride vastavust Euroopa standarditele hinnatakse vähemalt iga 5 aasta järel. </w:t>
      </w:r>
      <w:r w:rsidRPr="00C35B80">
        <w:rPr>
          <w:rFonts w:ascii="Times New Roman" w:eastAsia="Calibri" w:hAnsi="Times New Roman" w:cs="Times New Roman"/>
          <w:kern w:val="2"/>
          <w:sz w:val="24"/>
          <w:szCs w:val="24"/>
          <w14:ligatures w14:val="standardContextual"/>
        </w:rPr>
        <w:t>Hindamise</w:t>
      </w:r>
      <w:r w:rsidRPr="00C070B6">
        <w:rPr>
          <w:rFonts w:ascii="Times New Roman" w:eastAsia="Calibri" w:hAnsi="Times New Roman" w:cs="Times New Roman"/>
          <w:kern w:val="2"/>
          <w:sz w:val="24"/>
          <w:szCs w:val="24"/>
          <w14:ligatures w14:val="standardContextual"/>
        </w:rPr>
        <w:t xml:space="preserve"> läbimine positiivselt võimaldab lülitada agentuuri Euroopa kvaliteediagentuuride registrisse EQAR, mille andmebaasis kuvatakse ka kõik vastava agentuuri poolt läbi viidud hindamiste tulemused. Lisaks on registrisse kantud agentuurid kohustatud esitama igal aastal EQARile aruande kõrgharidussüsteemi, kvaliteedihindamise metoodika või agentuuri staatusega seonduvate muudatuste kohta. EQARi nõukogul on õigus alustada käivitada agentuuri erakorraline hindamine, kui toimunud muudatused viitavad tõsistele mittevastavustele standarditega.</w:t>
      </w:r>
    </w:p>
    <w:p w14:paraId="7B278EA0" w14:textId="5D62BB6A" w:rsidR="00A05827" w:rsidRPr="00A05827" w:rsidRDefault="00C35B80" w:rsidP="00E3491B">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KHaS-is nimetatud kõrghariduse kvaliteediagentuurina tegutseb Haridus- ja Noorteameti (edaspidi </w:t>
      </w:r>
      <w:r w:rsidRPr="00C070B6">
        <w:rPr>
          <w:rFonts w:ascii="Times New Roman" w:eastAsia="Calibri" w:hAnsi="Times New Roman" w:cs="Times New Roman"/>
          <w:i/>
          <w:iCs/>
          <w:kern w:val="2"/>
          <w:sz w:val="24"/>
          <w:szCs w:val="24"/>
          <w14:ligatures w14:val="standardContextual"/>
        </w:rPr>
        <w:t>Harno</w:t>
      </w:r>
      <w:r>
        <w:rPr>
          <w:rFonts w:ascii="Times New Roman" w:eastAsia="Calibri" w:hAnsi="Times New Roman" w:cs="Times New Roman"/>
          <w:kern w:val="2"/>
          <w:sz w:val="24"/>
          <w:szCs w:val="24"/>
          <w14:ligatures w14:val="standardContextual"/>
        </w:rPr>
        <w:t xml:space="preserve">) koosseisus Eesti Hariduse Kvaliteediagentuur (edaspidi </w:t>
      </w:r>
      <w:r w:rsidRPr="00C070B6">
        <w:rPr>
          <w:rFonts w:ascii="Times New Roman" w:eastAsia="Calibri" w:hAnsi="Times New Roman" w:cs="Times New Roman"/>
          <w:i/>
          <w:iCs/>
          <w:kern w:val="2"/>
          <w:sz w:val="24"/>
          <w:szCs w:val="24"/>
          <w14:ligatures w14:val="standardContextual"/>
        </w:rPr>
        <w:t>HAKA</w:t>
      </w:r>
      <w:r>
        <w:rPr>
          <w:rFonts w:ascii="Times New Roman" w:eastAsia="Calibri" w:hAnsi="Times New Roman" w:cs="Times New Roman"/>
          <w:kern w:val="2"/>
          <w:sz w:val="24"/>
          <w:szCs w:val="24"/>
          <w14:ligatures w14:val="standardContextual"/>
        </w:rPr>
        <w:t xml:space="preserve">). </w:t>
      </w:r>
      <w:r w:rsidR="00A05827" w:rsidRPr="00A05827">
        <w:rPr>
          <w:rFonts w:ascii="Times New Roman" w:eastAsia="Calibri" w:hAnsi="Times New Roman" w:cs="Times New Roman"/>
          <w:kern w:val="2"/>
          <w:sz w:val="24"/>
          <w:szCs w:val="24"/>
          <w14:ligatures w14:val="standardContextual"/>
        </w:rPr>
        <w:t>Kuni 2020 kehtinud kõrgharidusseaduses</w:t>
      </w:r>
      <w:r>
        <w:rPr>
          <w:rStyle w:val="Allmrkuseviide"/>
          <w:rFonts w:ascii="Times New Roman" w:eastAsia="Calibri" w:hAnsi="Times New Roman" w:cs="Times New Roman"/>
          <w:kern w:val="2"/>
          <w:sz w:val="24"/>
          <w:szCs w:val="24"/>
          <w14:ligatures w14:val="standardContextual"/>
        </w:rPr>
        <w:footnoteReference w:id="6"/>
      </w:r>
      <w:r w:rsidR="00A05827" w:rsidRPr="00A05827">
        <w:rPr>
          <w:rFonts w:ascii="Times New Roman" w:eastAsia="Calibri" w:hAnsi="Times New Roman" w:cs="Times New Roman"/>
          <w:kern w:val="2"/>
          <w:sz w:val="24"/>
          <w:szCs w:val="24"/>
          <w14:ligatures w14:val="standardContextual"/>
        </w:rPr>
        <w:t xml:space="preserve"> sisaldusid paragrahvis 37 kõrghariduse kvaliteedihindamise volitused kõrghariduse kvaliteediagentuurile. Sel hetkel kuulus kvaliteediagentuur Sihtasutuse Archimedes koosseisu. Selline lahendus tagas ESG standardite täitmise, millele andis kinnituse ka agentuuri välishindamise positiivsed tulemused 2013. ja 2018. aastal.</w:t>
      </w:r>
    </w:p>
    <w:p w14:paraId="4A9A4E82" w14:textId="29114843" w:rsidR="00A05827" w:rsidRPr="00A05827" w:rsidRDefault="00A05827" w:rsidP="00E3491B">
      <w:pPr>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lastRenderedPageBreak/>
        <w:t>2020. aastal võeti vastu otsus viia Sihtasutus Archimedes, mille koosseisus tegutses ka kõrghariduse kvaliteediagentuur, loodava Haridus- ja Noorteameti koosseisu. Harno moodustamisel tekkis vajadus muuta mitmeid seadusi, sh kõrgharidusseadust, kuna lakkas eksisteerimast sihtasutus, millele kvaliteediagentuuri ülesannete täitmine oli volitatud. Peamine probleem, mis vajas lahendamist kvaliteediagentuuri liitmisel riigiameti koosseisu, oli tõsiasi, et riigiamet kui valitsusasutus ei saa olla valitsusest sõltumatu, nagu nõuavad Euroopa standardid ja suunised. KHaS muutmisel seoses Harno moodustamisega jäeti siiski seaduse tasandil määratlemata, et kõrghariduse kvaliteedihindamine on volitatud riigiametile ning jäeti seadusesse üksnes viide kõrghariduse kvaliteediagentuurile. Täpsem korraldus on sätestatud haridus- ja teadusministri 16. juuni 2020 määruses nr 19 „Haridus- ja Noorteameti põhimäärus“</w:t>
      </w:r>
      <w:r w:rsidRPr="00A05827">
        <w:rPr>
          <w:rFonts w:ascii="Times New Roman" w:eastAsia="Calibri" w:hAnsi="Times New Roman" w:cs="Times New Roman"/>
          <w:kern w:val="2"/>
          <w:sz w:val="24"/>
          <w:szCs w:val="24"/>
          <w:vertAlign w:val="superscript"/>
          <w14:ligatures w14:val="standardContextual"/>
        </w:rPr>
        <w:footnoteReference w:id="7"/>
      </w:r>
      <w:r w:rsidRPr="00A05827">
        <w:rPr>
          <w:rFonts w:ascii="Times New Roman" w:eastAsia="Calibri" w:hAnsi="Times New Roman" w:cs="Times New Roman"/>
          <w:kern w:val="2"/>
          <w:sz w:val="24"/>
          <w:szCs w:val="24"/>
          <w14:ligatures w14:val="standardContextual"/>
        </w:rPr>
        <w:t xml:space="preserve"> 4. peatükis. </w:t>
      </w:r>
    </w:p>
    <w:p w14:paraId="1CC29D82" w14:textId="77777777" w:rsidR="00A05827" w:rsidRPr="00A05827" w:rsidRDefault="00A05827" w:rsidP="00E3491B">
      <w:pPr>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Seega hetkel on kõrghariduse kvaliteediagentuuri ülesanded ja toimimise põhimõtted küll KHaS tasandil määratletud, kuid täpsustamata on, kellele nende ülesannete täitmine on volitatud.</w:t>
      </w:r>
    </w:p>
    <w:p w14:paraId="71213441" w14:textId="7BF77603" w:rsidR="00A05827" w:rsidRPr="00A05827" w:rsidRDefault="00A05827" w:rsidP="00E3491B">
      <w:pPr>
        <w:jc w:val="both"/>
        <w:rPr>
          <w:rFonts w:ascii="Times New Roman" w:eastAsia="Calibri" w:hAnsi="Times New Roman" w:cs="Times New Roman"/>
          <w:kern w:val="2"/>
          <w:sz w:val="24"/>
          <w:szCs w:val="24"/>
          <w14:ligatures w14:val="standardContextual"/>
        </w:rPr>
      </w:pPr>
      <w:r w:rsidRPr="00A05827">
        <w:rPr>
          <w:rFonts w:ascii="Times New Roman" w:eastAsia="Calibri" w:hAnsi="Times New Roman" w:cs="Times New Roman"/>
          <w:kern w:val="2"/>
          <w:sz w:val="24"/>
          <w:szCs w:val="24"/>
          <w14:ligatures w14:val="standardContextual"/>
        </w:rPr>
        <w:t xml:space="preserve">Harno põhimäärus määratleb </w:t>
      </w:r>
      <w:r w:rsidR="000B0B34">
        <w:rPr>
          <w:rFonts w:ascii="Times New Roman" w:eastAsia="Calibri" w:hAnsi="Times New Roman" w:cs="Times New Roman"/>
          <w:kern w:val="2"/>
          <w:sz w:val="24"/>
          <w:szCs w:val="24"/>
          <w14:ligatures w14:val="standardContextual"/>
        </w:rPr>
        <w:t>HAKA</w:t>
      </w:r>
      <w:r w:rsidRPr="00A05827">
        <w:rPr>
          <w:rFonts w:ascii="Times New Roman" w:eastAsia="Calibri" w:hAnsi="Times New Roman" w:cs="Times New Roman"/>
          <w:kern w:val="2"/>
          <w:sz w:val="24"/>
          <w:szCs w:val="24"/>
          <w14:ligatures w14:val="standardContextual"/>
        </w:rPr>
        <w:t xml:space="preserve"> ameti koosseisus iseseisvaid ülesandeid täitva struktuuriüksusena. Tagamaks iseseisvate ülesannete täitmise riigiasutuse koosseisus, annab põhimäärus HAKA koosseisu kuuluvale kuratooriumile lisaks nõuandvale rollile ka otsustusõigused agentuuri toimimise seisukohast olulistes aspektides: valida seadusest tuleneva õigusega haldusorgani rolli täitvate hindamisnõukogude liikmed, kinnitada HAKA arengukava ja aastaaruanne. Kuratooriumi koosseisu kuuluvad HAKA põhiülesannetega seotud huvirühmade esindajad moel, et huvirühmade esindatus oleks tasakaalustatud ning ühelgi huvirühmal ei tekiks võimalust oma ootusi ja eelistusi peale suruda. Sel moel on tagatud kvaliteediagentuuri toimimine sõltumatult kolmandatest osapooltest nagu valitsus, kõrgkoolid jt huvigrupid. Kõik olulised huvigrupid on kuratooriumis esindatud ning seetõttu on tagatud nn „tasakaalustatud sõltuvus“. Kuratooriumi koosseisu kinnitab küll haridus- ja teadusminister oma käskkirjaga, kuid selle koosseisu nimetavad huvigruppe esindavad organisatsioonid ise oma esindajad.</w:t>
      </w:r>
      <w:r w:rsidR="00B540A1" w:rsidRPr="00B540A1">
        <w:rPr>
          <w:rFonts w:ascii="Times New Roman" w:eastAsia="Calibri" w:hAnsi="Times New Roman" w:cs="Times New Roman"/>
          <w:kern w:val="2"/>
          <w:sz w:val="24"/>
          <w:szCs w:val="24"/>
          <w14:ligatures w14:val="standardContextual"/>
        </w:rPr>
        <w:t xml:space="preserve"> </w:t>
      </w:r>
      <w:r w:rsidR="00B540A1" w:rsidRPr="00A05827">
        <w:rPr>
          <w:rFonts w:ascii="Times New Roman" w:eastAsia="Calibri" w:hAnsi="Times New Roman" w:cs="Times New Roman"/>
          <w:kern w:val="2"/>
          <w:sz w:val="24"/>
          <w:szCs w:val="24"/>
          <w14:ligatures w14:val="standardContextual"/>
        </w:rPr>
        <w:t>HAKA on nüüdseks kolmel korral läbinud edukalt välise hindamise – aastatel 2013, 2018 ja 2023</w:t>
      </w:r>
      <w:r w:rsidR="00B540A1">
        <w:rPr>
          <w:rStyle w:val="Allmrkuseviide"/>
          <w:rFonts w:ascii="Times New Roman" w:eastAsia="Calibri" w:hAnsi="Times New Roman" w:cs="Times New Roman"/>
          <w:kern w:val="2"/>
          <w:sz w:val="24"/>
          <w:szCs w:val="24"/>
          <w14:ligatures w14:val="standardContextual"/>
        </w:rPr>
        <w:footnoteReference w:id="8"/>
      </w:r>
      <w:r w:rsidR="00B540A1" w:rsidRPr="00A05827">
        <w:rPr>
          <w:rFonts w:ascii="Times New Roman" w:eastAsia="Calibri" w:hAnsi="Times New Roman" w:cs="Times New Roman"/>
          <w:kern w:val="2"/>
          <w:sz w:val="24"/>
          <w:szCs w:val="24"/>
          <w14:ligatures w14:val="standardContextual"/>
        </w:rPr>
        <w:t>.</w:t>
      </w:r>
    </w:p>
    <w:p w14:paraId="4E414970" w14:textId="7CD04870" w:rsidR="00A05827" w:rsidRPr="00A05827" w:rsidRDefault="00B2329C" w:rsidP="00E3491B">
      <w:pPr>
        <w:jc w:val="both"/>
        <w:rPr>
          <w:rFonts w:ascii="Times New Roman" w:eastAsia="Arial"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Muudatuse eesmärk on tagada </w:t>
      </w:r>
      <w:r w:rsidR="00A05827" w:rsidRPr="00A05827">
        <w:rPr>
          <w:rFonts w:ascii="Times New Roman" w:eastAsia="Calibri" w:hAnsi="Times New Roman" w:cs="Times New Roman"/>
          <w:kern w:val="2"/>
          <w:sz w:val="24"/>
          <w:szCs w:val="24"/>
          <w14:ligatures w14:val="standardContextual"/>
        </w:rPr>
        <w:t xml:space="preserve">Eesti kõrgkoolide jätkuvat tunnustamist Euroopas ning kindlustamaks kvaliteediagentuuri vastavust Euroopa standarditele täpsustatakse seaduses HAKA </w:t>
      </w:r>
      <w:r w:rsidR="00A05827" w:rsidRPr="00A05827">
        <w:rPr>
          <w:rFonts w:ascii="Times New Roman" w:eastAsia="Calibri" w:hAnsi="Times New Roman" w:cs="Times New Roman"/>
          <w:b/>
          <w:bCs/>
          <w:kern w:val="2"/>
          <w:sz w:val="24"/>
          <w:szCs w:val="24"/>
          <w14:ligatures w14:val="standardContextual"/>
        </w:rPr>
        <w:t xml:space="preserve"> </w:t>
      </w:r>
      <w:r w:rsidR="00A05827" w:rsidRPr="00A05827">
        <w:rPr>
          <w:rFonts w:ascii="Times New Roman" w:eastAsia="Calibri" w:hAnsi="Times New Roman" w:cs="Times New Roman"/>
          <w:kern w:val="2"/>
          <w:sz w:val="24"/>
          <w:szCs w:val="24"/>
          <w14:ligatures w14:val="standardContextual"/>
        </w:rPr>
        <w:t>sõltumatus ja põhimõtted. Kuna v</w:t>
      </w:r>
      <w:r w:rsidR="00A05827" w:rsidRPr="00A05827">
        <w:rPr>
          <w:rFonts w:ascii="Times New Roman" w:eastAsia="Arial" w:hAnsi="Times New Roman" w:cs="Times New Roman"/>
          <w:kern w:val="2"/>
          <w:sz w:val="24"/>
          <w:szCs w:val="24"/>
          <w14:ligatures w14:val="standardContextual"/>
        </w:rPr>
        <w:t xml:space="preserve">olitusnorm </w:t>
      </w:r>
      <w:r w:rsidR="00A05827" w:rsidRPr="00A05827">
        <w:rPr>
          <w:rFonts w:ascii="Times New Roman" w:eastAsia="Calibri" w:hAnsi="Times New Roman" w:cs="Times New Roman"/>
          <w:kern w:val="2"/>
          <w:sz w:val="24"/>
          <w:szCs w:val="24"/>
          <w14:ligatures w14:val="standardContextual"/>
        </w:rPr>
        <w:t>kvaliteediagentuuri</w:t>
      </w:r>
      <w:r w:rsidR="00A05827" w:rsidRPr="00A05827">
        <w:rPr>
          <w:rFonts w:ascii="Times New Roman" w:eastAsia="Arial" w:hAnsi="Times New Roman" w:cs="Times New Roman"/>
          <w:kern w:val="2"/>
          <w:sz w:val="24"/>
          <w:szCs w:val="24"/>
          <w14:ligatures w14:val="standardContextual"/>
        </w:rPr>
        <w:t xml:space="preserve"> eristaatuseks riigiameti koosseisus peab tulema seaduse tasandilt, siis on vajalik </w:t>
      </w:r>
      <w:r w:rsidR="00A05827" w:rsidRPr="00E3491B">
        <w:rPr>
          <w:rFonts w:ascii="Times New Roman" w:eastAsia="Calibri" w:hAnsi="Times New Roman" w:cs="Times New Roman"/>
          <w:kern w:val="2"/>
          <w:sz w:val="24"/>
          <w:szCs w:val="24"/>
          <w14:ligatures w14:val="standardContextual"/>
        </w:rPr>
        <w:t>selle</w:t>
      </w:r>
      <w:r w:rsidR="00A05827" w:rsidRPr="00A05827">
        <w:rPr>
          <w:rFonts w:ascii="Times New Roman" w:eastAsia="Arial" w:hAnsi="Times New Roman" w:cs="Times New Roman"/>
          <w:kern w:val="2"/>
          <w:sz w:val="24"/>
          <w:szCs w:val="24"/>
          <w14:ligatures w14:val="standardContextual"/>
        </w:rPr>
        <w:t xml:space="preserve"> sissetoomine kõrgharidusseadusesse. A</w:t>
      </w:r>
      <w:r w:rsidR="00A05827" w:rsidRPr="00A05827">
        <w:rPr>
          <w:rFonts w:ascii="Times New Roman" w:eastAsia="Calibri" w:hAnsi="Times New Roman" w:cs="Times New Roman"/>
          <w:kern w:val="2"/>
          <w:sz w:val="24"/>
          <w:szCs w:val="24"/>
          <w14:ligatures w14:val="standardContextual"/>
        </w:rPr>
        <w:t>luseks on võimalik võtta Soome kvaliteediagentuuri KARVI toimimise põhimõtted ning rahvusvaheliste ekspertide hinnangud sellele, et sätestatud raamistik tagaks piisaval määral kõrghariduse kvaliteedihindamist teostava agentuuri sõltumatuse riigiameti koosseisus.</w:t>
      </w:r>
    </w:p>
    <w:p w14:paraId="7B88611A" w14:textId="6168BEEB" w:rsidR="00024A50" w:rsidRPr="00C070B6" w:rsidRDefault="004877D2" w:rsidP="00024A50">
      <w:pPr>
        <w:jc w:val="both"/>
        <w:rPr>
          <w:rFonts w:ascii="Times New Roman" w:eastAsia="Times New Roman" w:hAnsi="Times New Roman" w:cs="Times New Roman"/>
          <w:sz w:val="24"/>
          <w:szCs w:val="24"/>
        </w:rPr>
      </w:pPr>
      <w:commentRangeStart w:id="41"/>
      <w:r>
        <w:rPr>
          <w:rFonts w:ascii="Times New Roman" w:eastAsia="Times New Roman" w:hAnsi="Times New Roman" w:cs="Times New Roman"/>
          <w:sz w:val="24"/>
          <w:szCs w:val="24"/>
        </w:rPr>
        <w:t xml:space="preserve">Lisaks </w:t>
      </w:r>
      <w:r w:rsidR="00C74161">
        <w:rPr>
          <w:rFonts w:ascii="Times New Roman" w:eastAsia="Times New Roman" w:hAnsi="Times New Roman" w:cs="Times New Roman"/>
          <w:sz w:val="24"/>
          <w:szCs w:val="24"/>
        </w:rPr>
        <w:t>täpsustatakse õigusselguse tagamiseks eelnõus kõrgharidusseaduses stipendiumite andmise, kõrgharidustaseme õppesse kandideerimise ja akadeemiliste töötajate seotud sätteid, millele muutmise vajadus on tulenenud KHaS rakendamisel selgunud vajadustest või millele on tähelepanu juhtinud kõrgkoolid ja õiguskantsler.</w:t>
      </w:r>
      <w:commentRangeEnd w:id="41"/>
      <w:r w:rsidR="002B3D10">
        <w:rPr>
          <w:rStyle w:val="Kommentaariviide"/>
        </w:rPr>
        <w:commentReference w:id="41"/>
      </w:r>
    </w:p>
    <w:p w14:paraId="3A020EF1" w14:textId="49F6C68A" w:rsidR="00024A50" w:rsidRDefault="00BB6C45"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 xml:space="preserve">Eelnõu sisu ja võrdlev analüüs </w:t>
      </w:r>
    </w:p>
    <w:p w14:paraId="445845B3" w14:textId="5A9BB356" w:rsidR="00A559CA" w:rsidRDefault="00A559CA" w:rsidP="00A559CA">
      <w:pPr>
        <w:jc w:val="both"/>
        <w:rPr>
          <w:rFonts w:ascii="Times New Roman" w:eastAsia="Times New Roman" w:hAnsi="Times New Roman" w:cs="Times New Roman"/>
          <w:sz w:val="24"/>
          <w:szCs w:val="24"/>
        </w:rPr>
      </w:pPr>
      <w:r w:rsidRPr="0FE4503E">
        <w:rPr>
          <w:rFonts w:ascii="Times New Roman" w:eastAsia="Times New Roman" w:hAnsi="Times New Roman" w:cs="Times New Roman"/>
          <w:sz w:val="24"/>
          <w:szCs w:val="24"/>
        </w:rPr>
        <w:t xml:space="preserve">Eelnõu </w:t>
      </w:r>
      <w:r w:rsidRPr="00037B38">
        <w:rPr>
          <w:rFonts w:ascii="Times New Roman" w:eastAsia="Times New Roman" w:hAnsi="Times New Roman" w:cs="Times New Roman"/>
          <w:sz w:val="24"/>
          <w:szCs w:val="24"/>
        </w:rPr>
        <w:t>koosneb</w:t>
      </w:r>
      <w:r w:rsidR="00A14E40" w:rsidRPr="00037B38">
        <w:rPr>
          <w:rFonts w:ascii="Times New Roman" w:eastAsia="Times New Roman" w:hAnsi="Times New Roman" w:cs="Times New Roman"/>
          <w:sz w:val="24"/>
          <w:szCs w:val="24"/>
        </w:rPr>
        <w:t xml:space="preserve"> 3 paragrahvist</w:t>
      </w:r>
      <w:r w:rsidR="00037B38">
        <w:rPr>
          <w:rFonts w:ascii="Times New Roman" w:eastAsia="Times New Roman" w:hAnsi="Times New Roman" w:cs="Times New Roman"/>
          <w:sz w:val="24"/>
          <w:szCs w:val="24"/>
        </w:rPr>
        <w:t>.</w:t>
      </w:r>
    </w:p>
    <w:p w14:paraId="5073E92D" w14:textId="6DE33D00" w:rsidR="00384A3C" w:rsidRPr="00384A3C" w:rsidRDefault="007A0709" w:rsidP="00A559C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w:t>
      </w:r>
      <w:r w:rsidR="002E5C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 Kõrgharidusseaduse muutmine</w:t>
      </w:r>
    </w:p>
    <w:p w14:paraId="52DD9933" w14:textId="16275986" w:rsidR="00F67770" w:rsidRPr="00614CA8" w:rsidRDefault="00A559CA" w:rsidP="00F67770">
      <w:pPr>
        <w:jc w:val="both"/>
        <w:rPr>
          <w:rFonts w:ascii="Times New Roman" w:eastAsia="Times New Roman" w:hAnsi="Times New Roman" w:cs="Times New Roman"/>
          <w:sz w:val="24"/>
          <w:szCs w:val="24"/>
        </w:rPr>
      </w:pPr>
      <w:r w:rsidRPr="00122772">
        <w:rPr>
          <w:rFonts w:ascii="Times New Roman" w:eastAsia="Times New Roman" w:hAnsi="Times New Roman" w:cs="Times New Roman"/>
          <w:b/>
          <w:bCs/>
          <w:sz w:val="24"/>
          <w:szCs w:val="24"/>
        </w:rPr>
        <w:t>1</w:t>
      </w:r>
      <w:r w:rsidRPr="00614CA8">
        <w:rPr>
          <w:rFonts w:ascii="Times New Roman" w:eastAsia="Times New Roman" w:hAnsi="Times New Roman" w:cs="Times New Roman"/>
          <w:b/>
          <w:bCs/>
          <w:sz w:val="24"/>
          <w:szCs w:val="24"/>
        </w:rPr>
        <w:t xml:space="preserve">) </w:t>
      </w:r>
      <w:r w:rsidR="00F67770" w:rsidRPr="00614CA8">
        <w:rPr>
          <w:rFonts w:ascii="Times New Roman" w:eastAsia="Times New Roman" w:hAnsi="Times New Roman" w:cs="Times New Roman"/>
          <w:b/>
          <w:bCs/>
          <w:sz w:val="24"/>
          <w:szCs w:val="24"/>
        </w:rPr>
        <w:t xml:space="preserve">Paragrahv </w:t>
      </w:r>
      <w:r w:rsidR="00F67770">
        <w:rPr>
          <w:rFonts w:ascii="Times New Roman" w:eastAsia="Times New Roman" w:hAnsi="Times New Roman" w:cs="Times New Roman"/>
          <w:b/>
          <w:bCs/>
          <w:sz w:val="24"/>
          <w:szCs w:val="24"/>
        </w:rPr>
        <w:t xml:space="preserve">3 </w:t>
      </w:r>
      <w:r w:rsidR="00F67770" w:rsidRPr="00614CA8">
        <w:rPr>
          <w:rFonts w:ascii="Times New Roman" w:eastAsia="Times New Roman" w:hAnsi="Times New Roman" w:cs="Times New Roman"/>
          <w:b/>
          <w:bCs/>
          <w:sz w:val="24"/>
          <w:szCs w:val="24"/>
        </w:rPr>
        <w:t xml:space="preserve">lg </w:t>
      </w:r>
      <w:r w:rsidR="00F67770">
        <w:rPr>
          <w:rFonts w:ascii="Times New Roman" w:eastAsia="Times New Roman" w:hAnsi="Times New Roman" w:cs="Times New Roman"/>
          <w:b/>
          <w:bCs/>
          <w:sz w:val="24"/>
          <w:szCs w:val="24"/>
        </w:rPr>
        <w:t>7</w:t>
      </w:r>
      <w:r w:rsidR="00F67770" w:rsidRPr="00614CA8">
        <w:rPr>
          <w:rFonts w:ascii="Times New Roman" w:eastAsia="Times New Roman" w:hAnsi="Times New Roman" w:cs="Times New Roman"/>
          <w:b/>
          <w:bCs/>
          <w:sz w:val="24"/>
          <w:szCs w:val="24"/>
        </w:rPr>
        <w:t xml:space="preserve"> </w:t>
      </w:r>
      <w:r w:rsidR="00F67770" w:rsidRPr="00614CA8">
        <w:rPr>
          <w:rFonts w:ascii="Times New Roman" w:eastAsia="Times New Roman" w:hAnsi="Times New Roman" w:cs="Times New Roman"/>
          <w:sz w:val="24"/>
          <w:szCs w:val="24"/>
        </w:rPr>
        <w:t xml:space="preserve">– eelnõuga lisatakse </w:t>
      </w:r>
      <w:r w:rsidR="00F67770" w:rsidRPr="00E3491B">
        <w:rPr>
          <w:rFonts w:ascii="Times New Roman" w:eastAsia="Calibri" w:hAnsi="Times New Roman" w:cs="Times New Roman"/>
          <w:kern w:val="2"/>
          <w:sz w:val="24"/>
          <w:szCs w:val="24"/>
          <w14:ligatures w14:val="standardContextual"/>
        </w:rPr>
        <w:t>seadusesse</w:t>
      </w:r>
      <w:r w:rsidR="00F67770" w:rsidRPr="00614CA8">
        <w:rPr>
          <w:rFonts w:ascii="Times New Roman" w:eastAsia="Times New Roman" w:hAnsi="Times New Roman" w:cs="Times New Roman"/>
          <w:sz w:val="24"/>
          <w:szCs w:val="24"/>
        </w:rPr>
        <w:t xml:space="preserve"> säte, mis annab õiguse kõrgkoolile isikuandmete töötlemiseks. </w:t>
      </w:r>
    </w:p>
    <w:p w14:paraId="1A4B0A3A" w14:textId="5C3A3D86" w:rsidR="00F67770" w:rsidRDefault="00F67770" w:rsidP="00F67770">
      <w:pPr>
        <w:jc w:val="both"/>
        <w:rPr>
          <w:rFonts w:ascii="Times New Roman" w:eastAsia="Times New Roman" w:hAnsi="Times New Roman" w:cs="Times New Roman"/>
          <w:sz w:val="24"/>
          <w:szCs w:val="24"/>
          <w:lang w:eastAsia="et-EE"/>
        </w:rPr>
      </w:pPr>
      <w:r w:rsidRPr="00614CA8">
        <w:rPr>
          <w:rFonts w:ascii="Times New Roman" w:eastAsia="Times New Roman" w:hAnsi="Times New Roman" w:cs="Times New Roman"/>
          <w:sz w:val="24"/>
          <w:szCs w:val="24"/>
          <w:lang w:eastAsia="et-EE"/>
        </w:rPr>
        <w:t>Isikuandmete kaitse üldmääruse artikkel 6 lõik</w:t>
      </w:r>
      <w:r w:rsidR="000B2158">
        <w:rPr>
          <w:rFonts w:ascii="Times New Roman" w:eastAsia="Times New Roman" w:hAnsi="Times New Roman" w:cs="Times New Roman"/>
          <w:sz w:val="24"/>
          <w:szCs w:val="24"/>
          <w:lang w:eastAsia="et-EE"/>
        </w:rPr>
        <w:t>e</w:t>
      </w:r>
      <w:r w:rsidRPr="00614CA8">
        <w:rPr>
          <w:rFonts w:ascii="Times New Roman" w:eastAsia="Times New Roman" w:hAnsi="Times New Roman" w:cs="Times New Roman"/>
          <w:sz w:val="24"/>
          <w:szCs w:val="24"/>
          <w:lang w:eastAsia="et-EE"/>
        </w:rPr>
        <w:t xml:space="preserve"> 1 punkt e alusel on isikuandmete töötlemine seaduslik juhul, kui</w:t>
      </w:r>
      <w:r w:rsidRPr="00614CA8">
        <w:rPr>
          <w:rFonts w:ascii="Times New Roman" w:eastAsia="Times New Roman" w:hAnsi="Times New Roman" w:cs="Times New Roman"/>
          <w:b/>
          <w:bCs/>
          <w:i/>
          <w:iCs/>
          <w:sz w:val="24"/>
          <w:szCs w:val="24"/>
          <w:lang w:eastAsia="et-EE"/>
        </w:rPr>
        <w:t xml:space="preserve"> </w:t>
      </w:r>
      <w:r w:rsidRPr="00614CA8">
        <w:rPr>
          <w:rFonts w:ascii="Times New Roman" w:eastAsia="Times New Roman" w:hAnsi="Times New Roman" w:cs="Times New Roman"/>
          <w:sz w:val="24"/>
          <w:szCs w:val="24"/>
          <w:lang w:eastAsia="et-EE"/>
        </w:rPr>
        <w:t xml:space="preserve">töötlemine </w:t>
      </w:r>
      <w:r w:rsidRPr="00D91FF3">
        <w:rPr>
          <w:rFonts w:ascii="Times New Roman" w:eastAsia="Times New Roman" w:hAnsi="Times New Roman" w:cs="Times New Roman"/>
          <w:sz w:val="24"/>
          <w:szCs w:val="24"/>
          <w:lang w:eastAsia="et-EE"/>
        </w:rPr>
        <w:t xml:space="preserve">on vajalik avalikes huvides oleva ülesande täitmiseks. </w:t>
      </w:r>
      <w:r>
        <w:rPr>
          <w:rFonts w:ascii="Times New Roman" w:eastAsia="Times New Roman" w:hAnsi="Times New Roman" w:cs="Times New Roman"/>
          <w:sz w:val="24"/>
          <w:szCs w:val="24"/>
          <w:lang w:eastAsia="et-EE"/>
        </w:rPr>
        <w:t>Kõrgkoolidesse toimub vastuvõtt läbi infosüsteemi SAIS</w:t>
      </w:r>
      <w:bookmarkStart w:id="42" w:name="_Hlk219963239"/>
      <w:r>
        <w:rPr>
          <w:rFonts w:ascii="Times New Roman" w:eastAsia="Times New Roman" w:hAnsi="Times New Roman" w:cs="Times New Roman"/>
          <w:sz w:val="24"/>
          <w:szCs w:val="24"/>
          <w:lang w:eastAsia="et-EE"/>
        </w:rPr>
        <w:t xml:space="preserve">, mis alates 1. septembrist 2025. a on riikliku andmekogu EHIS üks alamregister. </w:t>
      </w:r>
      <w:bookmarkEnd w:id="42"/>
      <w:r>
        <w:rPr>
          <w:rFonts w:ascii="Times New Roman" w:eastAsia="Times New Roman" w:hAnsi="Times New Roman" w:cs="Times New Roman"/>
          <w:sz w:val="24"/>
          <w:szCs w:val="24"/>
          <w:lang w:eastAsia="et-EE"/>
        </w:rPr>
        <w:t xml:space="preserve">Registrisse andmete kogumine peab toimuma seaduse alusel ja kohaselt. Seega tuleb kõrgharidusseaduses anda volitus andmete töötlemiseks ja kogumiseks. Kuna kõrgkooli sisseastumise avaldusi võtavad vastu koolid ise, siis tuleb anda neile ka volitus andmete töötlemiseks. Andmete töötlemise eesmärk on </w:t>
      </w:r>
      <w:r w:rsidR="00EF2B18">
        <w:rPr>
          <w:rFonts w:ascii="Times New Roman" w:eastAsia="Times New Roman" w:hAnsi="Times New Roman" w:cs="Times New Roman"/>
          <w:sz w:val="24"/>
          <w:szCs w:val="24"/>
          <w:lang w:eastAsia="et-EE"/>
        </w:rPr>
        <w:t xml:space="preserve">kontrollida, kas kõrgharidustaseme õppesse kandideerijad täidavad sisseastumistingimusi ning kas tasuta õppekohale kandideerijatel on selleks vastav õigus. </w:t>
      </w:r>
      <w:r>
        <w:rPr>
          <w:rFonts w:ascii="Times New Roman" w:eastAsia="Times New Roman" w:hAnsi="Times New Roman" w:cs="Times New Roman"/>
          <w:sz w:val="24"/>
          <w:szCs w:val="24"/>
          <w:lang w:eastAsia="et-EE"/>
        </w:rPr>
        <w:t xml:space="preserve"> Kuna kõrgharidusseaduse alusel on õigus tasuta õppekohale piiratud, siis selleks, et kõrgkoolil oleks võimalik täita seadust ja kontrollida, kas õppur on juba varasemalt riigi rahastatud õppekohal õppinud,  on vajalik ühtne andmebaas, mis kogub õppurite varasemalt õpitud andmed ning anna</w:t>
      </w:r>
      <w:r w:rsidR="000A526C">
        <w:rPr>
          <w:rFonts w:ascii="Times New Roman" w:eastAsia="Times New Roman" w:hAnsi="Times New Roman" w:cs="Times New Roman"/>
          <w:sz w:val="24"/>
          <w:szCs w:val="24"/>
          <w:lang w:eastAsia="et-EE"/>
        </w:rPr>
        <w:t>b</w:t>
      </w:r>
      <w:r>
        <w:rPr>
          <w:rFonts w:ascii="Times New Roman" w:eastAsia="Times New Roman" w:hAnsi="Times New Roman" w:cs="Times New Roman"/>
          <w:sz w:val="24"/>
          <w:szCs w:val="24"/>
          <w:lang w:eastAsia="et-EE"/>
        </w:rPr>
        <w:t xml:space="preserve"> infot, kas ja kui palju on õigus veel tasuta õppida. </w:t>
      </w:r>
    </w:p>
    <w:p w14:paraId="4BD41E99" w14:textId="77777777" w:rsidR="00F67770" w:rsidRPr="00614CA8" w:rsidRDefault="00F67770" w:rsidP="00F67770">
      <w:pPr>
        <w:jc w:val="both"/>
        <w:rPr>
          <w:rFonts w:ascii="Times New Roman" w:eastAsia="Times New Roman" w:hAnsi="Times New Roman" w:cs="Times New Roman"/>
          <w:sz w:val="24"/>
          <w:szCs w:val="24"/>
        </w:rPr>
      </w:pPr>
      <w:r w:rsidRPr="000B7CA2">
        <w:rPr>
          <w:rFonts w:ascii="Times New Roman" w:eastAsia="Times New Roman" w:hAnsi="Times New Roman" w:cs="Times New Roman"/>
          <w:sz w:val="24"/>
          <w:szCs w:val="24"/>
        </w:rPr>
        <w:t xml:space="preserve">Tasuta </w:t>
      </w:r>
      <w:r w:rsidRPr="00E3491B">
        <w:rPr>
          <w:rFonts w:ascii="Times New Roman" w:eastAsia="Calibri" w:hAnsi="Times New Roman" w:cs="Times New Roman"/>
          <w:kern w:val="2"/>
          <w:sz w:val="24"/>
          <w:szCs w:val="24"/>
          <w14:ligatures w14:val="standardContextual"/>
        </w:rPr>
        <w:t>õppekohale</w:t>
      </w:r>
      <w:r w:rsidRPr="000B7CA2">
        <w:rPr>
          <w:rFonts w:ascii="Times New Roman" w:eastAsia="Times New Roman" w:hAnsi="Times New Roman" w:cs="Times New Roman"/>
          <w:sz w:val="24"/>
          <w:szCs w:val="24"/>
        </w:rPr>
        <w:t xml:space="preserve"> kandideerimisel on vaja kõrgkoolil teada, kas õppur vastab tingimustele, mis on kehtestatud</w:t>
      </w:r>
      <w:r>
        <w:rPr>
          <w:rFonts w:ascii="Times New Roman" w:eastAsia="Times New Roman" w:hAnsi="Times New Roman" w:cs="Times New Roman"/>
          <w:sz w:val="24"/>
          <w:szCs w:val="24"/>
        </w:rPr>
        <w:t xml:space="preserve"> kõrgharidusseaduses §16 ja §16</w:t>
      </w:r>
      <w:r w:rsidRPr="00D91FF3">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nimetatud juhtudel</w:t>
      </w:r>
      <w:r w:rsidRPr="000B7CA2">
        <w:rPr>
          <w:rFonts w:ascii="Times New Roman" w:eastAsia="Times New Roman" w:hAnsi="Times New Roman" w:cs="Times New Roman"/>
          <w:sz w:val="24"/>
          <w:szCs w:val="24"/>
        </w:rPr>
        <w:t xml:space="preserve"> tasuta õppes osalemiseks.</w:t>
      </w:r>
      <w:r>
        <w:rPr>
          <w:rFonts w:ascii="Times New Roman" w:eastAsia="Times New Roman" w:hAnsi="Times New Roman" w:cs="Times New Roman"/>
          <w:sz w:val="24"/>
          <w:szCs w:val="24"/>
        </w:rPr>
        <w:t xml:space="preserve"> Selleks on kõrgkoolil vaja hinnata isiku andmeid seoses eelnevate õpingutega samal kõrgharidusastmel. Kehtiv kõrgharidusseadus sätestab, et samaaegselt tohib isik õppida samaaegselt vaid ühel kõrgharidustaseme õppekaval. Lisaks on kõrgkoolil vajalik kontrollida alates 01.09.2025 jõustuva kõrgharidusseaduse uues redaktsioonis toodud nõude täitmist, mille kohaselt on kõrgkoolil õigus tasu küsida ka neilt isikutelt, kes </w:t>
      </w:r>
      <w:r w:rsidRPr="003109C0">
        <w:rPr>
          <w:rFonts w:ascii="Times New Roman" w:eastAsia="Times New Roman" w:hAnsi="Times New Roman" w:cs="Times New Roman"/>
          <w:sz w:val="24"/>
          <w:szCs w:val="24"/>
        </w:rPr>
        <w:t xml:space="preserve">on õppima asudes juba vastu võetud </w:t>
      </w:r>
      <w:r w:rsidRPr="00614CA8">
        <w:rPr>
          <w:rFonts w:ascii="Times New Roman" w:eastAsia="Times New Roman" w:hAnsi="Times New Roman" w:cs="Times New Roman"/>
          <w:sz w:val="24"/>
          <w:szCs w:val="24"/>
        </w:rPr>
        <w:t>tasuta koolituskohale keskhariduse järgses kutseõppe tasemeõppes. Ehk et alates 2025/</w:t>
      </w:r>
      <w:r>
        <w:rPr>
          <w:rFonts w:ascii="Times New Roman" w:eastAsia="Times New Roman" w:hAnsi="Times New Roman" w:cs="Times New Roman"/>
          <w:sz w:val="24"/>
          <w:szCs w:val="24"/>
        </w:rPr>
        <w:t>20</w:t>
      </w:r>
      <w:r w:rsidRPr="00614CA8">
        <w:rPr>
          <w:rFonts w:ascii="Times New Roman" w:eastAsia="Times New Roman" w:hAnsi="Times New Roman" w:cs="Times New Roman"/>
          <w:sz w:val="24"/>
          <w:szCs w:val="24"/>
        </w:rPr>
        <w:t>26 õppeaastast võib isik õppida tasuta vaid ühel õppekohal kutse- või kõrgharidustasemel.</w:t>
      </w:r>
    </w:p>
    <w:p w14:paraId="32AB6AE4" w14:textId="77777777" w:rsidR="000E3658" w:rsidRPr="000E3658" w:rsidRDefault="000E3658" w:rsidP="000E3658">
      <w:pPr>
        <w:jc w:val="both"/>
        <w:rPr>
          <w:rFonts w:ascii="Times New Roman" w:eastAsia="Times New Roman" w:hAnsi="Times New Roman" w:cs="Times New Roman"/>
          <w:sz w:val="24"/>
          <w:szCs w:val="24"/>
        </w:rPr>
      </w:pPr>
      <w:r w:rsidRPr="000E3658">
        <w:rPr>
          <w:rFonts w:ascii="Times New Roman" w:eastAsia="Times New Roman" w:hAnsi="Times New Roman" w:cs="Times New Roman"/>
          <w:sz w:val="24"/>
          <w:szCs w:val="24"/>
        </w:rPr>
        <w:t>Eelnõuga luuakse kõrghariduses isikuandmete töötlemiseks terviklik õiguslik raamistik, mis vastab isikuandmete kaitse üldmääruse artikli 6 lõike 1 punktis e sätestatud avalikes huvides oleva ülesande täitmise alusele ning põhjenduspunktides 10 ja 45 sätestatud nõudele, et töötlemise alus ja eesmärgid peavad olema sätestatud liidu või liikmesriigi õiguses.</w:t>
      </w:r>
    </w:p>
    <w:p w14:paraId="0E8C38FF" w14:textId="5AF77AC3" w:rsidR="00F67770" w:rsidRPr="000E3658" w:rsidRDefault="000E3658" w:rsidP="00A559CA">
      <w:pPr>
        <w:jc w:val="both"/>
        <w:rPr>
          <w:rFonts w:ascii="Times New Roman" w:eastAsia="Times New Roman" w:hAnsi="Times New Roman" w:cs="Times New Roman"/>
          <w:sz w:val="24"/>
          <w:szCs w:val="24"/>
        </w:rPr>
      </w:pPr>
      <w:r w:rsidRPr="000E3658">
        <w:rPr>
          <w:rFonts w:ascii="Times New Roman" w:eastAsia="Times New Roman" w:hAnsi="Times New Roman" w:cs="Times New Roman"/>
          <w:sz w:val="24"/>
          <w:szCs w:val="24"/>
        </w:rPr>
        <w:t>Kõrgkoolidel on õigus töödelda kandideerivate, õppivate ja õppest välja arvatud isikute andmeid kõrgkooli põhitegevuse korraldamise eesmärgil, sealhulgas vastuvõtu, õppetöö korraldamise, õppekvaliteedi kindlustamise</w:t>
      </w:r>
      <w:r>
        <w:rPr>
          <w:rFonts w:ascii="Times New Roman" w:eastAsia="Times New Roman" w:hAnsi="Times New Roman" w:cs="Times New Roman"/>
          <w:sz w:val="24"/>
          <w:szCs w:val="24"/>
        </w:rPr>
        <w:t xml:space="preserve"> </w:t>
      </w:r>
      <w:r w:rsidRPr="000E3658">
        <w:rPr>
          <w:rFonts w:ascii="Times New Roman" w:eastAsia="Times New Roman" w:hAnsi="Times New Roman" w:cs="Times New Roman"/>
          <w:sz w:val="24"/>
          <w:szCs w:val="24"/>
        </w:rPr>
        <w:t>eesmärgil. Samuti luuakse õiguslik alus kontrollida õppekulude hüvitamise kohustuse olemasolu.</w:t>
      </w:r>
    </w:p>
    <w:p w14:paraId="2E05B63C" w14:textId="746AEC1C" w:rsidR="00512F86" w:rsidRPr="000B1F9B" w:rsidRDefault="00A559CA" w:rsidP="005838A1">
      <w:pPr>
        <w:jc w:val="both"/>
        <w:rPr>
          <w:rFonts w:ascii="Times New Roman" w:hAnsi="Times New Roman" w:cs="Times New Roman"/>
          <w:sz w:val="24"/>
          <w:szCs w:val="24"/>
        </w:rPr>
      </w:pPr>
      <w:r w:rsidRPr="0097625C">
        <w:rPr>
          <w:rFonts w:ascii="Times New Roman" w:eastAsia="Times New Roman" w:hAnsi="Times New Roman" w:cs="Times New Roman"/>
          <w:b/>
          <w:bCs/>
          <w:sz w:val="24"/>
          <w:szCs w:val="24"/>
        </w:rPr>
        <w:t xml:space="preserve">2) paragrahv </w:t>
      </w:r>
      <w:r w:rsidR="009019DA">
        <w:rPr>
          <w:rFonts w:ascii="Times New Roman" w:eastAsia="Times New Roman" w:hAnsi="Times New Roman" w:cs="Times New Roman"/>
          <w:b/>
          <w:bCs/>
          <w:sz w:val="24"/>
          <w:szCs w:val="24"/>
        </w:rPr>
        <w:t>7</w:t>
      </w:r>
      <w:r w:rsidRPr="0097625C">
        <w:rPr>
          <w:rFonts w:ascii="Times New Roman" w:eastAsia="Times New Roman" w:hAnsi="Times New Roman" w:cs="Times New Roman"/>
          <w:b/>
          <w:bCs/>
          <w:sz w:val="24"/>
          <w:szCs w:val="24"/>
        </w:rPr>
        <w:t xml:space="preserve"> </w:t>
      </w:r>
      <w:r w:rsidR="009019DA">
        <w:rPr>
          <w:rFonts w:ascii="Times New Roman" w:eastAsia="Times New Roman" w:hAnsi="Times New Roman" w:cs="Times New Roman"/>
          <w:b/>
          <w:bCs/>
          <w:sz w:val="24"/>
          <w:szCs w:val="24"/>
        </w:rPr>
        <w:t>l</w:t>
      </w:r>
      <w:r w:rsidR="009938D8">
        <w:rPr>
          <w:rFonts w:ascii="Times New Roman" w:eastAsia="Times New Roman" w:hAnsi="Times New Roman" w:cs="Times New Roman"/>
          <w:b/>
          <w:bCs/>
          <w:sz w:val="24"/>
          <w:szCs w:val="24"/>
        </w:rPr>
        <w:t>g</w:t>
      </w:r>
      <w:r w:rsidR="009019D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005838A1">
        <w:rPr>
          <w:rFonts w:ascii="Times New Roman" w:eastAsia="Times New Roman" w:hAnsi="Times New Roman" w:cs="Times New Roman"/>
          <w:b/>
          <w:bCs/>
          <w:sz w:val="24"/>
          <w:szCs w:val="24"/>
        </w:rPr>
        <w:t>–</w:t>
      </w:r>
      <w:r>
        <w:rPr>
          <w:rFonts w:ascii="Times New Roman" w:eastAsia="Times New Roman" w:hAnsi="Times New Roman" w:cs="Times New Roman"/>
          <w:b/>
          <w:sz w:val="24"/>
          <w:szCs w:val="24"/>
        </w:rPr>
        <w:t xml:space="preserve"> </w:t>
      </w:r>
      <w:r w:rsidR="005838A1">
        <w:rPr>
          <w:rFonts w:ascii="Times New Roman" w:eastAsia="Times New Roman" w:hAnsi="Times New Roman" w:cs="Times New Roman"/>
          <w:bCs/>
          <w:sz w:val="24"/>
          <w:szCs w:val="24"/>
        </w:rPr>
        <w:t xml:space="preserve">eelnõuga võimaldatakse </w:t>
      </w:r>
      <w:r w:rsidR="005838A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roviisoriõpe  edaspidi </w:t>
      </w:r>
      <w:r w:rsidR="005838A1">
        <w:rPr>
          <w:rFonts w:ascii="Times New Roman" w:eastAsia="Times New Roman" w:hAnsi="Times New Roman" w:cs="Times New Roman"/>
          <w:sz w:val="24"/>
          <w:szCs w:val="24"/>
        </w:rPr>
        <w:t xml:space="preserve">senise </w:t>
      </w:r>
      <w:r>
        <w:rPr>
          <w:rFonts w:ascii="Times New Roman" w:eastAsia="Times New Roman" w:hAnsi="Times New Roman" w:cs="Times New Roman"/>
          <w:sz w:val="24"/>
          <w:szCs w:val="24"/>
        </w:rPr>
        <w:t>integreeritud</w:t>
      </w:r>
      <w:r w:rsidR="005838A1">
        <w:rPr>
          <w:rFonts w:ascii="Times New Roman" w:eastAsia="Times New Roman" w:hAnsi="Times New Roman" w:cs="Times New Roman"/>
          <w:sz w:val="24"/>
          <w:szCs w:val="24"/>
        </w:rPr>
        <w:t xml:space="preserve"> bakalaureuse- ja magistriõppe asemel viia läbi eraldiseisvate bakalaureuse- ja magistriõppekavade läbimisega.</w:t>
      </w:r>
      <w:r>
        <w:rPr>
          <w:rFonts w:ascii="Times New Roman" w:eastAsia="Times New Roman" w:hAnsi="Times New Roman" w:cs="Times New Roman"/>
          <w:sz w:val="24"/>
          <w:szCs w:val="24"/>
        </w:rPr>
        <w:t xml:space="preserve"> </w:t>
      </w:r>
      <w:commentRangeStart w:id="43"/>
      <w:ins w:id="44" w:author="Maria Sults - JUSTDIGI" w:date="2026-02-19T14:05:00Z" w16du:dateUtc="2026-02-19T12:05:00Z">
        <w:r w:rsidR="003401B7">
          <w:rPr>
            <w:rFonts w:ascii="Times New Roman" w:eastAsia="Times New Roman" w:hAnsi="Times New Roman" w:cs="Times New Roman"/>
            <w:sz w:val="24"/>
            <w:szCs w:val="24"/>
          </w:rPr>
          <w:t xml:space="preserve">Muudatuse jõustumisel on võimalik </w:t>
        </w:r>
      </w:ins>
      <w:ins w:id="45" w:author="Maria Sults - JUSTDIGI" w:date="2026-02-19T14:06:00Z" w16du:dateUtc="2026-02-19T12:06:00Z">
        <w:r w:rsidR="003400D8">
          <w:rPr>
            <w:rFonts w:ascii="Times New Roman" w:eastAsia="Times New Roman" w:hAnsi="Times New Roman" w:cs="Times New Roman"/>
            <w:sz w:val="24"/>
            <w:szCs w:val="24"/>
          </w:rPr>
          <w:t xml:space="preserve">omandada bakalaureuse õppes </w:t>
        </w:r>
        <w:r w:rsidR="00382032">
          <w:rPr>
            <w:rFonts w:ascii="Times New Roman" w:eastAsia="Times New Roman" w:hAnsi="Times New Roman" w:cs="Times New Roman"/>
            <w:sz w:val="24"/>
            <w:szCs w:val="24"/>
          </w:rPr>
          <w:t>„</w:t>
        </w:r>
      </w:ins>
      <w:ins w:id="46" w:author="Maria Sults - JUSTDIGI" w:date="2026-02-19T14:07:00Z" w16du:dateUtc="2026-02-19T12:07:00Z">
        <w:r w:rsidR="00A1747C">
          <w:rPr>
            <w:rFonts w:ascii="Times New Roman" w:eastAsia="Times New Roman" w:hAnsi="Times New Roman" w:cs="Times New Roman"/>
            <w:sz w:val="24"/>
            <w:szCs w:val="24"/>
          </w:rPr>
          <w:t>farmaatsia</w:t>
        </w:r>
        <w:r w:rsidR="00A60D5D">
          <w:rPr>
            <w:rFonts w:ascii="Times New Roman" w:eastAsia="Times New Roman" w:hAnsi="Times New Roman" w:cs="Times New Roman"/>
            <w:sz w:val="24"/>
            <w:szCs w:val="24"/>
          </w:rPr>
          <w:t>teaduse</w:t>
        </w:r>
        <w:r w:rsidR="00A1747C">
          <w:rPr>
            <w:rFonts w:ascii="Times New Roman" w:eastAsia="Times New Roman" w:hAnsi="Times New Roman" w:cs="Times New Roman"/>
            <w:sz w:val="24"/>
            <w:szCs w:val="24"/>
          </w:rPr>
          <w:t xml:space="preserve"> bakalaureus</w:t>
        </w:r>
      </w:ins>
      <w:ins w:id="47" w:author="Maria Sults - JUSTDIGI" w:date="2026-02-19T14:06:00Z" w16du:dateUtc="2026-02-19T12:06:00Z">
        <w:r w:rsidR="00382032">
          <w:rPr>
            <w:rFonts w:ascii="Times New Roman" w:eastAsia="Times New Roman" w:hAnsi="Times New Roman" w:cs="Times New Roman"/>
            <w:sz w:val="24"/>
            <w:szCs w:val="24"/>
          </w:rPr>
          <w:t>“</w:t>
        </w:r>
      </w:ins>
      <w:ins w:id="48" w:author="Maria Sults - JUSTDIGI" w:date="2026-02-19T14:07:00Z" w16du:dateUtc="2026-02-19T12:07:00Z">
        <w:r w:rsidR="00A1747C">
          <w:rPr>
            <w:rFonts w:ascii="Times New Roman" w:eastAsia="Times New Roman" w:hAnsi="Times New Roman" w:cs="Times New Roman"/>
            <w:sz w:val="24"/>
            <w:szCs w:val="24"/>
          </w:rPr>
          <w:t xml:space="preserve"> </w:t>
        </w:r>
        <w:r w:rsidR="00A60D5D">
          <w:rPr>
            <w:rFonts w:ascii="Times New Roman" w:eastAsia="Times New Roman" w:hAnsi="Times New Roman" w:cs="Times New Roman"/>
            <w:sz w:val="24"/>
            <w:szCs w:val="24"/>
          </w:rPr>
          <w:t>kraadi ning jätkata seejärel õ</w:t>
        </w:r>
      </w:ins>
      <w:ins w:id="49" w:author="Maria Sults - JUSTDIGI" w:date="2026-02-19T14:08:00Z" w16du:dateUtc="2026-02-19T12:08:00Z">
        <w:r w:rsidR="00A60D5D">
          <w:rPr>
            <w:rFonts w:ascii="Times New Roman" w:eastAsia="Times New Roman" w:hAnsi="Times New Roman" w:cs="Times New Roman"/>
            <w:sz w:val="24"/>
            <w:szCs w:val="24"/>
          </w:rPr>
          <w:t xml:space="preserve">pinguid </w:t>
        </w:r>
        <w:r w:rsidR="000612FA">
          <w:rPr>
            <w:rFonts w:ascii="Times New Roman" w:eastAsia="Times New Roman" w:hAnsi="Times New Roman" w:cs="Times New Roman"/>
            <w:sz w:val="24"/>
            <w:szCs w:val="24"/>
          </w:rPr>
          <w:t xml:space="preserve">magistriastmes farmaatsiamagistri omandamiseks. </w:t>
        </w:r>
        <w:r w:rsidR="005B0448">
          <w:rPr>
            <w:rFonts w:ascii="Times New Roman" w:eastAsia="Times New Roman" w:hAnsi="Times New Roman" w:cs="Times New Roman"/>
            <w:sz w:val="24"/>
            <w:szCs w:val="24"/>
          </w:rPr>
          <w:t>Proviisori k</w:t>
        </w:r>
      </w:ins>
      <w:ins w:id="50" w:author="Maria Sults - JUSTDIGI" w:date="2026-02-19T14:09:00Z" w16du:dateUtc="2026-02-19T12:09:00Z">
        <w:r w:rsidR="005B0448">
          <w:rPr>
            <w:rFonts w:ascii="Times New Roman" w:eastAsia="Times New Roman" w:hAnsi="Times New Roman" w:cs="Times New Roman"/>
            <w:sz w:val="24"/>
            <w:szCs w:val="24"/>
          </w:rPr>
          <w:t xml:space="preserve">utse on </w:t>
        </w:r>
        <w:r w:rsidR="00B17FC6">
          <w:rPr>
            <w:rFonts w:ascii="Times New Roman" w:eastAsia="Times New Roman" w:hAnsi="Times New Roman" w:cs="Times New Roman"/>
            <w:sz w:val="24"/>
            <w:szCs w:val="24"/>
          </w:rPr>
          <w:t>reguleeritud EL tasandil</w:t>
        </w:r>
      </w:ins>
      <w:ins w:id="51" w:author="Maria Sults - JUSTDIGI" w:date="2026-02-19T14:13:00Z" w16du:dateUtc="2026-02-19T12:13:00Z">
        <w:r w:rsidR="00D240C2">
          <w:rPr>
            <w:rFonts w:ascii="Times New Roman" w:eastAsia="Times New Roman" w:hAnsi="Times New Roman" w:cs="Times New Roman"/>
            <w:sz w:val="24"/>
            <w:szCs w:val="24"/>
          </w:rPr>
          <w:t xml:space="preserve"> (viide)</w:t>
        </w:r>
      </w:ins>
      <w:ins w:id="52" w:author="Maria Sults - JUSTDIGI" w:date="2026-02-19T14:09:00Z" w16du:dateUtc="2026-02-19T12:09:00Z">
        <w:r w:rsidR="00B17FC6">
          <w:rPr>
            <w:rFonts w:ascii="Times New Roman" w:eastAsia="Times New Roman" w:hAnsi="Times New Roman" w:cs="Times New Roman"/>
            <w:sz w:val="24"/>
            <w:szCs w:val="24"/>
          </w:rPr>
          <w:t xml:space="preserve"> ning selle omandamiseks peab </w:t>
        </w:r>
        <w:r w:rsidR="00C92DA4">
          <w:rPr>
            <w:rFonts w:ascii="Times New Roman" w:eastAsia="Times New Roman" w:hAnsi="Times New Roman" w:cs="Times New Roman"/>
            <w:sz w:val="24"/>
            <w:szCs w:val="24"/>
          </w:rPr>
          <w:t>olema läbitud viieaastane õpe</w:t>
        </w:r>
      </w:ins>
      <w:ins w:id="53" w:author="Maria Sults - JUSTDIGI" w:date="2026-02-19T14:10:00Z" w16du:dateUtc="2026-02-19T12:10:00Z">
        <w:r w:rsidR="00C92DA4">
          <w:rPr>
            <w:rFonts w:ascii="Times New Roman" w:eastAsia="Times New Roman" w:hAnsi="Times New Roman" w:cs="Times New Roman"/>
            <w:sz w:val="24"/>
            <w:szCs w:val="24"/>
          </w:rPr>
          <w:t>, mille maht on 300</w:t>
        </w:r>
        <w:r w:rsidR="00B00A57">
          <w:rPr>
            <w:rFonts w:ascii="Times New Roman" w:eastAsia="Times New Roman" w:hAnsi="Times New Roman" w:cs="Times New Roman"/>
            <w:sz w:val="24"/>
            <w:szCs w:val="24"/>
          </w:rPr>
          <w:t xml:space="preserve">EAP. Seega peavad õppeasutused tagama, et </w:t>
        </w:r>
      </w:ins>
      <w:ins w:id="54" w:author="Maria Sults - JUSTDIGI" w:date="2026-02-19T14:11:00Z" w16du:dateUtc="2026-02-19T12:11:00Z">
        <w:r w:rsidR="005E725F">
          <w:rPr>
            <w:rFonts w:ascii="Times New Roman" w:eastAsia="Times New Roman" w:hAnsi="Times New Roman" w:cs="Times New Roman"/>
            <w:sz w:val="24"/>
            <w:szCs w:val="24"/>
          </w:rPr>
          <w:t xml:space="preserve">proviisoriõppe </w:t>
        </w:r>
      </w:ins>
      <w:ins w:id="55" w:author="Maria Sults - JUSTDIGI" w:date="2026-02-19T14:12:00Z" w16du:dateUtc="2026-02-19T12:12:00Z">
        <w:r w:rsidR="00D36AA5">
          <w:rPr>
            <w:rFonts w:ascii="Times New Roman" w:eastAsia="Times New Roman" w:hAnsi="Times New Roman" w:cs="Times New Roman"/>
            <w:sz w:val="24"/>
            <w:szCs w:val="24"/>
          </w:rPr>
          <w:t xml:space="preserve">maht </w:t>
        </w:r>
        <w:r w:rsidR="000A1292">
          <w:rPr>
            <w:rFonts w:ascii="Times New Roman" w:eastAsia="Times New Roman" w:hAnsi="Times New Roman" w:cs="Times New Roman"/>
            <w:sz w:val="24"/>
            <w:szCs w:val="24"/>
          </w:rPr>
          <w:t xml:space="preserve">bakalaureuse ja magistri astmetes kokku oleks 300EAP. </w:t>
        </w:r>
      </w:ins>
      <w:ins w:id="56" w:author="Maria Sults - JUSTDIGI" w:date="2026-02-19T14:06:00Z" w16du:dateUtc="2026-02-19T12:06:00Z">
        <w:r w:rsidR="003400D8">
          <w:rPr>
            <w:rFonts w:ascii="Times New Roman" w:eastAsia="Times New Roman" w:hAnsi="Times New Roman" w:cs="Times New Roman"/>
            <w:sz w:val="24"/>
            <w:szCs w:val="24"/>
          </w:rPr>
          <w:t xml:space="preserve"> </w:t>
        </w:r>
      </w:ins>
      <w:ins w:id="57" w:author="Maria Sults - JUSTDIGI" w:date="2026-02-19T14:13:00Z" w16du:dateUtc="2026-02-19T12:13:00Z">
        <w:r w:rsidR="00D240C2">
          <w:rPr>
            <w:rFonts w:ascii="Times New Roman" w:eastAsia="Times New Roman" w:hAnsi="Times New Roman" w:cs="Times New Roman"/>
            <w:sz w:val="24"/>
            <w:szCs w:val="24"/>
          </w:rPr>
          <w:t xml:space="preserve">Muudatused tagavad </w:t>
        </w:r>
        <w:r w:rsidR="00372C1C">
          <w:rPr>
            <w:rFonts w:ascii="Times New Roman" w:eastAsia="Times New Roman" w:hAnsi="Times New Roman" w:cs="Times New Roman"/>
            <w:sz w:val="24"/>
            <w:szCs w:val="24"/>
          </w:rPr>
          <w:t xml:space="preserve">paindlikuma võimaluse </w:t>
        </w:r>
      </w:ins>
      <w:ins w:id="58" w:author="Maria Sults - JUSTDIGI" w:date="2026-02-19T14:14:00Z" w16du:dateUtc="2026-02-19T12:14:00Z">
        <w:r w:rsidR="001043DC">
          <w:rPr>
            <w:rFonts w:ascii="Times New Roman" w:eastAsia="Times New Roman" w:hAnsi="Times New Roman" w:cs="Times New Roman"/>
            <w:sz w:val="24"/>
            <w:szCs w:val="24"/>
          </w:rPr>
          <w:t xml:space="preserve">õppeks ja </w:t>
        </w:r>
      </w:ins>
      <w:ins w:id="59" w:author="Maria Sults - JUSTDIGI" w:date="2026-02-19T14:13:00Z" w16du:dateUtc="2026-02-19T12:13:00Z">
        <w:r w:rsidR="00372C1C">
          <w:rPr>
            <w:rFonts w:ascii="Times New Roman" w:eastAsia="Times New Roman" w:hAnsi="Times New Roman" w:cs="Times New Roman"/>
            <w:sz w:val="24"/>
            <w:szCs w:val="24"/>
          </w:rPr>
          <w:t>tööturule sisenemiseks (selle</w:t>
        </w:r>
      </w:ins>
      <w:ins w:id="60" w:author="Maria Sults - JUSTDIGI" w:date="2026-02-19T14:14:00Z" w16du:dateUtc="2026-02-19T12:14:00Z">
        <w:r w:rsidR="00372C1C">
          <w:rPr>
            <w:rFonts w:ascii="Times New Roman" w:eastAsia="Times New Roman" w:hAnsi="Times New Roman" w:cs="Times New Roman"/>
            <w:sz w:val="24"/>
            <w:szCs w:val="24"/>
          </w:rPr>
          <w:t xml:space="preserve"> kohta vt täpsemalt seletuskirja </w:t>
        </w:r>
        <w:r w:rsidR="001043DC">
          <w:rPr>
            <w:rFonts w:ascii="Times New Roman" w:eastAsia="Times New Roman" w:hAnsi="Times New Roman" w:cs="Times New Roman"/>
            <w:sz w:val="24"/>
            <w:szCs w:val="24"/>
          </w:rPr>
          <w:t>lk …</w:t>
        </w:r>
      </w:ins>
      <w:ins w:id="61" w:author="Maria Sults - JUSTDIGI" w:date="2026-02-19T14:13:00Z" w16du:dateUtc="2026-02-19T12:13:00Z">
        <w:r w:rsidR="00372C1C">
          <w:rPr>
            <w:rFonts w:ascii="Times New Roman" w:eastAsia="Times New Roman" w:hAnsi="Times New Roman" w:cs="Times New Roman"/>
            <w:sz w:val="24"/>
            <w:szCs w:val="24"/>
          </w:rPr>
          <w:t>)</w:t>
        </w:r>
      </w:ins>
      <w:commentRangeEnd w:id="43"/>
      <w:ins w:id="62" w:author="Maria Sults - JUSTDIGI" w:date="2026-02-20T08:48:00Z" w16du:dateUtc="2026-02-20T06:48:00Z">
        <w:r w:rsidR="002D339D">
          <w:rPr>
            <w:rStyle w:val="Kommentaariviide"/>
          </w:rPr>
          <w:commentReference w:id="43"/>
        </w:r>
      </w:ins>
      <w:r w:rsidR="009938D8">
        <w:rPr>
          <w:rFonts w:ascii="Times New Roman" w:eastAsia="Times New Roman" w:hAnsi="Times New Roman" w:cs="Times New Roman"/>
          <w:sz w:val="24"/>
          <w:szCs w:val="24"/>
        </w:rPr>
        <w:t>N</w:t>
      </w:r>
      <w:r w:rsidR="00512F86" w:rsidRPr="000B1F9B">
        <w:rPr>
          <w:rFonts w:ascii="Times New Roman" w:hAnsi="Times New Roman" w:cs="Times New Roman"/>
          <w:sz w:val="24"/>
          <w:szCs w:val="24"/>
        </w:rPr>
        <w:t xml:space="preserve">ii integreeritud õppes kui ka 3+2 mudeli alusel toimuvas </w:t>
      </w:r>
      <w:r w:rsidR="00512F86" w:rsidRPr="000B1F9B">
        <w:rPr>
          <w:rFonts w:ascii="Times New Roman" w:hAnsi="Times New Roman" w:cs="Times New Roman"/>
          <w:sz w:val="24"/>
          <w:szCs w:val="24"/>
        </w:rPr>
        <w:lastRenderedPageBreak/>
        <w:t>õppes on proviisorina töötamiseks vaja läbida kokku viieaastane õpe 300 EAP mahus kooskõlas EL direktiiviga 2005/36/EÜ kutsekvalifikatsioonide tunnustamise kohta.</w:t>
      </w:r>
      <w:r w:rsidR="005838A1">
        <w:rPr>
          <w:rFonts w:ascii="Times New Roman" w:hAnsi="Times New Roman" w:cs="Times New Roman"/>
          <w:sz w:val="24"/>
          <w:szCs w:val="24"/>
        </w:rPr>
        <w:t xml:space="preserve"> </w:t>
      </w:r>
      <w:r w:rsidR="00512F86">
        <w:rPr>
          <w:rFonts w:ascii="Times New Roman" w:hAnsi="Times New Roman" w:cs="Times New Roman"/>
          <w:sz w:val="24"/>
          <w:szCs w:val="24"/>
        </w:rPr>
        <w:t>Muudatus vastab ka EL direktiivi tingimustele, sest direktiiv ei kohusta proviisorõpet läbi viima integreeritud õppes.</w:t>
      </w:r>
      <w:r w:rsidR="00E52774" w:rsidRPr="00E52774">
        <w:rPr>
          <w:rFonts w:ascii="Times New Roman" w:eastAsia="Times New Roman" w:hAnsi="Times New Roman" w:cs="Times New Roman"/>
          <w:sz w:val="24"/>
          <w:szCs w:val="24"/>
        </w:rPr>
        <w:t xml:space="preserve"> </w:t>
      </w:r>
      <w:r w:rsidR="00E52774" w:rsidRPr="00614CA8">
        <w:rPr>
          <w:rFonts w:ascii="Times New Roman" w:eastAsia="Times New Roman" w:hAnsi="Times New Roman" w:cs="Times New Roman"/>
          <w:sz w:val="24"/>
          <w:szCs w:val="24"/>
        </w:rPr>
        <w:t xml:space="preserve">Seoses muudatustega proviisoriõppe korralduses, kus seni integreeritud bakalaureuse- ja magistriõppena läbiviidav proviisoriõpe asendub eraldiseisvate õpete läbimisega, kustutatakse </w:t>
      </w:r>
      <w:r w:rsidR="00E52774">
        <w:rPr>
          <w:rFonts w:ascii="Times New Roman" w:eastAsia="Times New Roman" w:hAnsi="Times New Roman" w:cs="Times New Roman"/>
          <w:sz w:val="24"/>
          <w:szCs w:val="24"/>
        </w:rPr>
        <w:t xml:space="preserve">lõikes 1 </w:t>
      </w:r>
      <w:r w:rsidR="00E52774" w:rsidRPr="00614CA8">
        <w:rPr>
          <w:rFonts w:ascii="Times New Roman" w:eastAsia="Times New Roman" w:hAnsi="Times New Roman" w:cs="Times New Roman"/>
          <w:sz w:val="24"/>
          <w:szCs w:val="24"/>
        </w:rPr>
        <w:t xml:space="preserve">sõna </w:t>
      </w:r>
      <w:r w:rsidR="00E52774">
        <w:rPr>
          <w:rFonts w:ascii="Times New Roman" w:eastAsia="Times New Roman" w:hAnsi="Times New Roman" w:cs="Times New Roman"/>
          <w:sz w:val="24"/>
          <w:szCs w:val="24"/>
        </w:rPr>
        <w:t>„</w:t>
      </w:r>
      <w:r w:rsidR="00E52774" w:rsidRPr="00614CA8">
        <w:rPr>
          <w:rFonts w:ascii="Times New Roman" w:eastAsia="Times New Roman" w:hAnsi="Times New Roman" w:cs="Times New Roman"/>
          <w:sz w:val="24"/>
          <w:szCs w:val="24"/>
        </w:rPr>
        <w:t>proviisoriõpe</w:t>
      </w:r>
      <w:r w:rsidR="00E52774">
        <w:rPr>
          <w:rFonts w:ascii="Times New Roman" w:eastAsia="Times New Roman" w:hAnsi="Times New Roman" w:cs="Times New Roman"/>
          <w:sz w:val="24"/>
          <w:szCs w:val="24"/>
        </w:rPr>
        <w:t>“</w:t>
      </w:r>
      <w:r w:rsidR="00E52774" w:rsidRPr="00614CA8">
        <w:rPr>
          <w:rFonts w:ascii="Times New Roman" w:eastAsia="Times New Roman" w:hAnsi="Times New Roman" w:cs="Times New Roman"/>
          <w:sz w:val="24"/>
          <w:szCs w:val="24"/>
        </w:rPr>
        <w:t>.</w:t>
      </w:r>
    </w:p>
    <w:p w14:paraId="596D5E40" w14:textId="18E4C768" w:rsidR="00F67770" w:rsidRDefault="00F67770" w:rsidP="00F6777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614CA8">
        <w:rPr>
          <w:rFonts w:ascii="Times New Roman" w:eastAsia="Times New Roman" w:hAnsi="Times New Roman" w:cs="Times New Roman"/>
          <w:b/>
          <w:bCs/>
          <w:sz w:val="24"/>
          <w:szCs w:val="24"/>
        </w:rPr>
        <w:t>Paragrahv 1</w:t>
      </w:r>
      <w:r>
        <w:rPr>
          <w:rFonts w:ascii="Times New Roman" w:eastAsia="Times New Roman" w:hAnsi="Times New Roman" w:cs="Times New Roman"/>
          <w:b/>
          <w:bCs/>
          <w:sz w:val="24"/>
          <w:szCs w:val="24"/>
        </w:rPr>
        <w:t>2</w:t>
      </w:r>
      <w:r w:rsidRPr="00614CA8">
        <w:rPr>
          <w:rFonts w:ascii="Times New Roman" w:eastAsia="Times New Roman" w:hAnsi="Times New Roman" w:cs="Times New Roman"/>
          <w:b/>
          <w:bCs/>
          <w:sz w:val="24"/>
          <w:szCs w:val="24"/>
        </w:rPr>
        <w:t xml:space="preserve"> lg </w:t>
      </w:r>
      <w:r>
        <w:rPr>
          <w:rFonts w:ascii="Times New Roman" w:eastAsia="Times New Roman" w:hAnsi="Times New Roman" w:cs="Times New Roman"/>
          <w:b/>
          <w:bCs/>
          <w:sz w:val="24"/>
          <w:szCs w:val="24"/>
        </w:rPr>
        <w:t>4</w:t>
      </w:r>
      <w:r w:rsidRPr="00614CA8">
        <w:rPr>
          <w:rFonts w:ascii="Times New Roman" w:eastAsia="Times New Roman" w:hAnsi="Times New Roman" w:cs="Times New Roman"/>
          <w:b/>
          <w:bCs/>
          <w:sz w:val="24"/>
          <w:szCs w:val="24"/>
        </w:rPr>
        <w:t xml:space="preserve"> –</w:t>
      </w:r>
      <w:r w:rsidR="00DD4E31">
        <w:rPr>
          <w:rFonts w:ascii="Times New Roman" w:eastAsia="Times New Roman" w:hAnsi="Times New Roman" w:cs="Times New Roman"/>
          <w:b/>
          <w:bCs/>
          <w:sz w:val="24"/>
          <w:szCs w:val="24"/>
        </w:rPr>
        <w:t xml:space="preserve"> </w:t>
      </w:r>
      <w:r w:rsidR="00DD4E31" w:rsidRPr="00DD4E31">
        <w:rPr>
          <w:rFonts w:ascii="Times New Roman" w:eastAsia="Times New Roman" w:hAnsi="Times New Roman" w:cs="Times New Roman"/>
          <w:sz w:val="24"/>
          <w:szCs w:val="24"/>
        </w:rPr>
        <w:t>Eesti</w:t>
      </w:r>
      <w:r w:rsidR="00DD4E31">
        <w:rPr>
          <w:rFonts w:ascii="Times New Roman" w:eastAsia="Times New Roman" w:hAnsi="Times New Roman" w:cs="Times New Roman"/>
          <w:sz w:val="24"/>
          <w:szCs w:val="24"/>
        </w:rPr>
        <w:t>l</w:t>
      </w:r>
      <w:r w:rsidR="00DD4E31" w:rsidRPr="00DD4E31">
        <w:rPr>
          <w:rFonts w:ascii="Times New Roman" w:eastAsia="Times New Roman" w:hAnsi="Times New Roman" w:cs="Times New Roman"/>
          <w:sz w:val="24"/>
          <w:szCs w:val="24"/>
        </w:rPr>
        <w:t xml:space="preserve"> on </w:t>
      </w:r>
      <w:r w:rsidR="00DD4E31">
        <w:rPr>
          <w:rFonts w:ascii="Times New Roman" w:eastAsia="Times New Roman" w:hAnsi="Times New Roman" w:cs="Times New Roman"/>
          <w:sz w:val="24"/>
          <w:szCs w:val="24"/>
        </w:rPr>
        <w:t xml:space="preserve">tulenevalt </w:t>
      </w:r>
      <w:r w:rsidR="00DD4E31" w:rsidRPr="00DD4E31">
        <w:rPr>
          <w:rFonts w:ascii="Times New Roman" w:eastAsia="Times New Roman" w:hAnsi="Times New Roman" w:cs="Times New Roman"/>
          <w:sz w:val="24"/>
          <w:szCs w:val="24"/>
        </w:rPr>
        <w:t>EL ühtse digivärava direktiivi</w:t>
      </w:r>
      <w:r w:rsidR="00DD4E31">
        <w:rPr>
          <w:rFonts w:ascii="Times New Roman" w:eastAsia="Times New Roman" w:hAnsi="Times New Roman" w:cs="Times New Roman"/>
          <w:sz w:val="24"/>
          <w:szCs w:val="24"/>
        </w:rPr>
        <w:t>st</w:t>
      </w:r>
      <w:r w:rsidR="00DD4E31" w:rsidRPr="00DD4E31">
        <w:rPr>
          <w:rFonts w:ascii="Times New Roman" w:eastAsia="Times New Roman" w:hAnsi="Times New Roman" w:cs="Times New Roman"/>
          <w:sz w:val="24"/>
          <w:szCs w:val="24"/>
        </w:rPr>
        <w:t xml:space="preserve"> (</w:t>
      </w:r>
      <w:r w:rsidR="00DD4E31" w:rsidRPr="00DD4E31">
        <w:rPr>
          <w:rFonts w:ascii="Times New Roman" w:eastAsia="Times New Roman" w:hAnsi="Times New Roman" w:cs="Times New Roman"/>
          <w:i/>
          <w:iCs/>
          <w:sz w:val="24"/>
          <w:szCs w:val="24"/>
        </w:rPr>
        <w:t>SDG ehk Single Digital Gateway</w:t>
      </w:r>
      <w:r w:rsidR="00DD4E31" w:rsidRPr="00DD4E31">
        <w:rPr>
          <w:rFonts w:ascii="Times New Roman" w:eastAsia="Times New Roman" w:hAnsi="Times New Roman" w:cs="Times New Roman"/>
          <w:sz w:val="24"/>
          <w:szCs w:val="24"/>
        </w:rPr>
        <w:t>)</w:t>
      </w:r>
      <w:r w:rsidR="00DD4E31" w:rsidRPr="00DD4E31">
        <w:rPr>
          <w:rFonts w:ascii="Times New Roman" w:eastAsia="Times New Roman" w:hAnsi="Times New Roman" w:cs="Times New Roman"/>
          <w:sz w:val="24"/>
          <w:szCs w:val="24"/>
          <w:vertAlign w:val="superscript"/>
        </w:rPr>
        <w:footnoteReference w:id="9"/>
      </w:r>
      <w:r w:rsidR="00DD4E31" w:rsidRPr="00DD4E31">
        <w:rPr>
          <w:rFonts w:ascii="Times New Roman" w:eastAsia="Times New Roman" w:hAnsi="Times New Roman" w:cs="Times New Roman"/>
          <w:sz w:val="24"/>
          <w:szCs w:val="24"/>
        </w:rPr>
        <w:t xml:space="preserve"> kohustus tagada ühtne sisseastumissüsteem riiklike</w:t>
      </w:r>
      <w:r w:rsidR="00DD4E31">
        <w:rPr>
          <w:rFonts w:ascii="Times New Roman" w:eastAsia="Times New Roman" w:hAnsi="Times New Roman" w:cs="Times New Roman"/>
          <w:sz w:val="24"/>
          <w:szCs w:val="24"/>
        </w:rPr>
        <w:t>sse õppeasutustesse</w:t>
      </w:r>
      <w:r w:rsidR="00DD4E31" w:rsidRPr="00DD4E31">
        <w:rPr>
          <w:rFonts w:ascii="Times New Roman" w:eastAsia="Times New Roman" w:hAnsi="Times New Roman" w:cs="Times New Roman"/>
          <w:sz w:val="24"/>
          <w:szCs w:val="24"/>
        </w:rPr>
        <w:t xml:space="preserve">. Antud </w:t>
      </w:r>
      <w:r w:rsidR="00DD4E31">
        <w:rPr>
          <w:rFonts w:ascii="Times New Roman" w:eastAsia="Times New Roman" w:hAnsi="Times New Roman" w:cs="Times New Roman"/>
          <w:sz w:val="24"/>
          <w:szCs w:val="24"/>
        </w:rPr>
        <w:t>seadus</w:t>
      </w:r>
      <w:r w:rsidRPr="00DD4E31">
        <w:rPr>
          <w:rFonts w:ascii="Times New Roman" w:eastAsia="Times New Roman" w:hAnsi="Times New Roman" w:cs="Times New Roman"/>
          <w:sz w:val="24"/>
          <w:szCs w:val="24"/>
        </w:rPr>
        <w:t>eelnõuga kehtestatakse</w:t>
      </w:r>
      <w:r w:rsidRPr="00614C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avalik-õiguslikele ülikoolidele ja </w:t>
      </w:r>
      <w:r w:rsidR="00962EFE">
        <w:rPr>
          <w:rFonts w:ascii="Times New Roman" w:eastAsia="Times New Roman" w:hAnsi="Times New Roman" w:cs="Times New Roman"/>
          <w:sz w:val="24"/>
          <w:szCs w:val="24"/>
        </w:rPr>
        <w:t xml:space="preserve">HTM haldusala </w:t>
      </w:r>
      <w:r>
        <w:rPr>
          <w:rFonts w:ascii="Times New Roman" w:eastAsia="Times New Roman" w:hAnsi="Times New Roman" w:cs="Times New Roman"/>
          <w:sz w:val="24"/>
          <w:szCs w:val="24"/>
        </w:rPr>
        <w:t xml:space="preserve"> rakendus</w:t>
      </w:r>
      <w:r w:rsidRPr="00614CA8">
        <w:rPr>
          <w:rFonts w:ascii="Times New Roman" w:eastAsia="Times New Roman" w:hAnsi="Times New Roman" w:cs="Times New Roman"/>
          <w:sz w:val="24"/>
          <w:szCs w:val="24"/>
        </w:rPr>
        <w:t>kõrgkoolidele kohustus korraldada kõrgharidusõppesse kandideerimise protsess läbi Eesti hariduse infosüsteemi (</w:t>
      </w:r>
      <w:r>
        <w:rPr>
          <w:rFonts w:ascii="Times New Roman" w:eastAsia="Times New Roman" w:hAnsi="Times New Roman" w:cs="Times New Roman"/>
          <w:sz w:val="24"/>
          <w:szCs w:val="24"/>
        </w:rPr>
        <w:t xml:space="preserve">edaspidi </w:t>
      </w:r>
      <w:r w:rsidRPr="001134AE">
        <w:rPr>
          <w:rFonts w:ascii="Times New Roman" w:eastAsia="Times New Roman" w:hAnsi="Times New Roman" w:cs="Times New Roman"/>
          <w:i/>
          <w:iCs/>
          <w:sz w:val="24"/>
          <w:szCs w:val="24"/>
        </w:rPr>
        <w:t>EHIS</w:t>
      </w:r>
      <w:r w:rsidRPr="00614CA8">
        <w:rPr>
          <w:rFonts w:ascii="Times New Roman" w:eastAsia="Times New Roman" w:hAnsi="Times New Roman" w:cs="Times New Roman"/>
          <w:sz w:val="24"/>
          <w:szCs w:val="24"/>
        </w:rPr>
        <w:t xml:space="preserve">). Seni oli kõrgkooli otsustada, kuidas korraldada õppeasutusse kandideerimine ning milliseid süsteeme selleks kasutada. </w:t>
      </w:r>
      <w:r>
        <w:rPr>
          <w:rFonts w:ascii="Times New Roman" w:eastAsia="Times New Roman" w:hAnsi="Times New Roman" w:cs="Times New Roman"/>
          <w:sz w:val="24"/>
          <w:szCs w:val="24"/>
        </w:rPr>
        <w:t>Valdavalt kasutasid kõrgkoolid kõrgharidustaseme õpetesse kandideerimisprotsessi korraldamiseks Sisseastumiste</w:t>
      </w:r>
      <w:r w:rsidRPr="007960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Infosüsteemi (edaspidi </w:t>
      </w:r>
      <w:r w:rsidRPr="00C070B6">
        <w:rPr>
          <w:rFonts w:ascii="Times New Roman" w:eastAsia="Times New Roman" w:hAnsi="Times New Roman" w:cs="Times New Roman"/>
          <w:i/>
          <w:iCs/>
          <w:sz w:val="24"/>
          <w:szCs w:val="24"/>
        </w:rPr>
        <w:t>SAIS</w:t>
      </w:r>
      <w:r>
        <w:rPr>
          <w:rFonts w:ascii="Times New Roman" w:eastAsia="Times New Roman" w:hAnsi="Times New Roman" w:cs="Times New Roman"/>
          <w:sz w:val="24"/>
          <w:szCs w:val="24"/>
        </w:rPr>
        <w:t>). SAISi kasutasid oma sisseastumiste läbiviimisel 2024/2025. õppeaastal 7 ülikooli ja 7 rakenduskõrgkooli. Seni ei ole ühtset sisseastumise infosüsteemi kasutanud 4 erarakenduskõrgkooli (EELK Usuteaduste Instituut, EMKT Teoloogiline Seminar, EEKK Mainor ja EEKBL Kõrgem Usuteaduslik Seminar), kes korraldasid vastuvõtu läbi enda infosüsteemide.</w:t>
      </w:r>
    </w:p>
    <w:p w14:paraId="53C5A579" w14:textId="728D96DA" w:rsidR="00F67770" w:rsidRDefault="00F67770" w:rsidP="00F677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Alates</w:t>
      </w:r>
      <w:r>
        <w:rPr>
          <w:rFonts w:ascii="Times New Roman" w:eastAsia="Times New Roman" w:hAnsi="Times New Roman" w:cs="Times New Roman"/>
          <w:sz w:val="24"/>
          <w:szCs w:val="24"/>
          <w:lang w:eastAsia="et-EE"/>
        </w:rPr>
        <w:t xml:space="preserve"> 1. septembrist 2025. a on SAIS </w:t>
      </w:r>
      <w:r w:rsidR="005B3DC3">
        <w:rPr>
          <w:rFonts w:ascii="Times New Roman" w:eastAsia="Times New Roman" w:hAnsi="Times New Roman" w:cs="Times New Roman"/>
          <w:sz w:val="24"/>
          <w:szCs w:val="24"/>
          <w:lang w:eastAsia="et-EE"/>
        </w:rPr>
        <w:t xml:space="preserve">riikliku andmekogu </w:t>
      </w:r>
      <w:r>
        <w:rPr>
          <w:rFonts w:ascii="Times New Roman" w:eastAsia="Times New Roman" w:hAnsi="Times New Roman" w:cs="Times New Roman"/>
          <w:sz w:val="24"/>
          <w:szCs w:val="24"/>
          <w:lang w:eastAsia="et-EE"/>
        </w:rPr>
        <w:t>E</w:t>
      </w:r>
      <w:r w:rsidR="005B3DC3">
        <w:rPr>
          <w:rFonts w:ascii="Times New Roman" w:eastAsia="Times New Roman" w:hAnsi="Times New Roman" w:cs="Times New Roman"/>
          <w:sz w:val="24"/>
          <w:szCs w:val="24"/>
          <w:lang w:eastAsia="et-EE"/>
        </w:rPr>
        <w:t>HIS üks alamregister ja eelnõus nimetatud kõrgkoolid peavad edaspidi kõrgkooli vastuvõtu korraldama läbi EHISe.</w:t>
      </w:r>
      <w:r>
        <w:rPr>
          <w:rFonts w:ascii="Times New Roman" w:eastAsia="Times New Roman" w:hAnsi="Times New Roman" w:cs="Times New Roman"/>
          <w:sz w:val="24"/>
          <w:szCs w:val="24"/>
        </w:rPr>
        <w:t xml:space="preserve"> </w:t>
      </w:r>
    </w:p>
    <w:p w14:paraId="5E7C93F0" w14:textId="2F48E8C5" w:rsidR="00F67770" w:rsidRDefault="00F67770" w:rsidP="00F677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Kuna SAISi kasutamiseks kõrgkooli sisseastumiseks o</w:t>
      </w:r>
      <w:r w:rsidR="005B3DC3">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vajalik Eesti isikukoodi olemasolu, ei </w:t>
      </w:r>
      <w:r w:rsidR="00EC606C">
        <w:rPr>
          <w:rFonts w:ascii="Times New Roman" w:eastAsia="Times New Roman" w:hAnsi="Times New Roman" w:cs="Times New Roman"/>
          <w:sz w:val="24"/>
          <w:szCs w:val="24"/>
        </w:rPr>
        <w:t xml:space="preserve">ole </w:t>
      </w:r>
      <w:r>
        <w:rPr>
          <w:rFonts w:ascii="Times New Roman" w:eastAsia="Times New Roman" w:hAnsi="Times New Roman" w:cs="Times New Roman"/>
          <w:sz w:val="24"/>
          <w:szCs w:val="24"/>
        </w:rPr>
        <w:t>ol</w:t>
      </w:r>
      <w:r w:rsidR="005B3DC3">
        <w:rPr>
          <w:rFonts w:ascii="Times New Roman" w:eastAsia="Times New Roman" w:hAnsi="Times New Roman" w:cs="Times New Roman"/>
          <w:sz w:val="24"/>
          <w:szCs w:val="24"/>
        </w:rPr>
        <w:t>nud</w:t>
      </w:r>
      <w:r>
        <w:rPr>
          <w:rFonts w:ascii="Times New Roman" w:eastAsia="Times New Roman" w:hAnsi="Times New Roman" w:cs="Times New Roman"/>
          <w:sz w:val="24"/>
          <w:szCs w:val="24"/>
        </w:rPr>
        <w:t xml:space="preserve"> võimalik selle süsteemi kaudu korraldada välisüliõpilaste vastuvõttu. Kõrgkoolid on korraldanud seda valdavalt kasutades</w:t>
      </w:r>
      <w:r w:rsidR="00D716C1">
        <w:rPr>
          <w:rFonts w:ascii="Times New Roman" w:eastAsia="Times New Roman" w:hAnsi="Times New Roman" w:cs="Times New Roman"/>
          <w:sz w:val="24"/>
          <w:szCs w:val="24"/>
        </w:rPr>
        <w:t xml:space="preserve"> välise partneri poolt pakutavat</w:t>
      </w:r>
      <w:r>
        <w:rPr>
          <w:rFonts w:ascii="Times New Roman" w:eastAsia="Times New Roman" w:hAnsi="Times New Roman" w:cs="Times New Roman"/>
          <w:sz w:val="24"/>
          <w:szCs w:val="24"/>
        </w:rPr>
        <w:t xml:space="preserve"> keskkonda </w:t>
      </w:r>
      <w:r w:rsidR="00D716C1">
        <w:rPr>
          <w:rFonts w:ascii="Times New Roman" w:eastAsia="Times New Roman" w:hAnsi="Times New Roman" w:cs="Times New Roman"/>
          <w:sz w:val="24"/>
          <w:szCs w:val="24"/>
        </w:rPr>
        <w:t xml:space="preserve">(Dream Apply) </w:t>
      </w:r>
      <w:r>
        <w:rPr>
          <w:rFonts w:ascii="Times New Roman" w:eastAsia="Times New Roman" w:hAnsi="Times New Roman" w:cs="Times New Roman"/>
          <w:sz w:val="24"/>
          <w:szCs w:val="24"/>
        </w:rPr>
        <w:t>või loonud eraldi võimalused kõrgkooli põhiselt kandidaatidel vastuvõtuprotsessi läbimiseks.</w:t>
      </w:r>
      <w:r w:rsidR="005B3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 EHISe alamregistrina toimival vastuvõtu infosüsteemil puudub hetkel juurdepääs riigi isikukoodita isikutele,</w:t>
      </w:r>
      <w:r w:rsidR="005B3DC3">
        <w:rPr>
          <w:rFonts w:ascii="Times New Roman" w:eastAsia="Times New Roman" w:hAnsi="Times New Roman" w:cs="Times New Roman"/>
          <w:sz w:val="24"/>
          <w:szCs w:val="24"/>
        </w:rPr>
        <w:t xml:space="preserve"> seetõttu</w:t>
      </w:r>
      <w:r>
        <w:rPr>
          <w:rFonts w:ascii="Times New Roman" w:eastAsia="Times New Roman" w:hAnsi="Times New Roman" w:cs="Times New Roman"/>
          <w:sz w:val="24"/>
          <w:szCs w:val="24"/>
        </w:rPr>
        <w:t xml:space="preserve"> on kõrgkoolide</w:t>
      </w:r>
      <w:r w:rsidR="005B3DC3">
        <w:rPr>
          <w:rFonts w:ascii="Times New Roman" w:eastAsia="Times New Roman" w:hAnsi="Times New Roman" w:cs="Times New Roman"/>
          <w:sz w:val="24"/>
          <w:szCs w:val="24"/>
        </w:rPr>
        <w:t>le jäetud ka eelnõuga õigus välisüliõpilaste vastuvõtul kasutada alternatiivseid keskkondi</w:t>
      </w:r>
      <w:r>
        <w:rPr>
          <w:rFonts w:ascii="Times New Roman" w:eastAsia="Times New Roman" w:hAnsi="Times New Roman" w:cs="Times New Roman"/>
          <w:sz w:val="24"/>
          <w:szCs w:val="24"/>
        </w:rPr>
        <w:t>.</w:t>
      </w:r>
    </w:p>
    <w:p w14:paraId="6C444DFA" w14:textId="3C11F14B" w:rsidR="00F67770" w:rsidRDefault="00F67770" w:rsidP="00F677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Erakõrgkoolidele ja </w:t>
      </w:r>
      <w:r w:rsidR="0027454F">
        <w:rPr>
          <w:rFonts w:ascii="Times New Roman" w:eastAsia="Times New Roman" w:hAnsi="Times New Roman" w:cs="Times New Roman"/>
          <w:sz w:val="24"/>
          <w:szCs w:val="24"/>
        </w:rPr>
        <w:t xml:space="preserve">riigi </w:t>
      </w:r>
      <w:r>
        <w:rPr>
          <w:rFonts w:ascii="Times New Roman" w:eastAsia="Times New Roman" w:hAnsi="Times New Roman" w:cs="Times New Roman"/>
          <w:sz w:val="24"/>
          <w:szCs w:val="24"/>
        </w:rPr>
        <w:t>rakenduskõrgkoolidele,</w:t>
      </w:r>
      <w:r w:rsidR="0027454F">
        <w:rPr>
          <w:rFonts w:ascii="Times New Roman" w:eastAsia="Times New Roman" w:hAnsi="Times New Roman" w:cs="Times New Roman"/>
          <w:sz w:val="24"/>
          <w:szCs w:val="24"/>
        </w:rPr>
        <w:t xml:space="preserve"> kes ei ole HTM haldusalas</w:t>
      </w:r>
      <w:r>
        <w:rPr>
          <w:rFonts w:ascii="Times New Roman" w:eastAsia="Times New Roman" w:hAnsi="Times New Roman" w:cs="Times New Roman"/>
          <w:sz w:val="24"/>
          <w:szCs w:val="24"/>
        </w:rPr>
        <w:t>, ei ole vastuvõtu korraldamine EHISE elektroonilises keskkonnas kohustuslik.</w:t>
      </w:r>
    </w:p>
    <w:p w14:paraId="2680A616" w14:textId="1A3C682F" w:rsidR="000D47D3" w:rsidRPr="000D47D3" w:rsidRDefault="000D47D3" w:rsidP="000D47D3">
      <w:pPr>
        <w:jc w:val="both"/>
        <w:rPr>
          <w:rFonts w:ascii="Times New Roman" w:eastAsia="Times New Roman" w:hAnsi="Times New Roman" w:cs="Times New Roman"/>
          <w:sz w:val="24"/>
          <w:szCs w:val="24"/>
        </w:rPr>
      </w:pPr>
      <w:r w:rsidRPr="000D47D3">
        <w:rPr>
          <w:rFonts w:ascii="Times New Roman" w:eastAsia="Times New Roman" w:hAnsi="Times New Roman" w:cs="Times New Roman"/>
          <w:sz w:val="24"/>
          <w:szCs w:val="24"/>
        </w:rPr>
        <w:t>Eelnõu sõnastust täpsustatakse</w:t>
      </w:r>
      <w:r w:rsidR="00F22AFB">
        <w:rPr>
          <w:rFonts w:ascii="Times New Roman" w:eastAsia="Times New Roman" w:hAnsi="Times New Roman" w:cs="Times New Roman"/>
          <w:sz w:val="24"/>
          <w:szCs w:val="24"/>
        </w:rPr>
        <w:t xml:space="preserve"> ja </w:t>
      </w:r>
      <w:r w:rsidRPr="000D47D3">
        <w:rPr>
          <w:rFonts w:ascii="Times New Roman" w:eastAsia="Times New Roman" w:hAnsi="Times New Roman" w:cs="Times New Roman"/>
          <w:sz w:val="24"/>
          <w:szCs w:val="24"/>
        </w:rPr>
        <w:t>Eesti hariduse infosüsteemi põhimäärus</w:t>
      </w:r>
      <w:r w:rsidR="00F22AFB">
        <w:rPr>
          <w:rFonts w:ascii="Times New Roman" w:eastAsia="Times New Roman" w:hAnsi="Times New Roman" w:cs="Times New Roman"/>
          <w:sz w:val="24"/>
          <w:szCs w:val="24"/>
        </w:rPr>
        <w:t xml:space="preserve"> viiakse kooskõlla seadusega</w:t>
      </w:r>
      <w:r w:rsidRPr="000D47D3">
        <w:rPr>
          <w:rFonts w:ascii="Times New Roman" w:eastAsia="Times New Roman" w:hAnsi="Times New Roman" w:cs="Times New Roman"/>
          <w:sz w:val="24"/>
          <w:szCs w:val="24"/>
        </w:rPr>
        <w:t xml:space="preserve"> ning arvestaks </w:t>
      </w:r>
      <w:r w:rsidR="00F22AFB">
        <w:rPr>
          <w:rFonts w:ascii="Times New Roman" w:eastAsia="Times New Roman" w:hAnsi="Times New Roman" w:cs="Times New Roman"/>
          <w:sz w:val="24"/>
          <w:szCs w:val="24"/>
        </w:rPr>
        <w:t xml:space="preserve">vajadusel </w:t>
      </w:r>
      <w:r w:rsidRPr="000D47D3">
        <w:rPr>
          <w:rFonts w:ascii="Times New Roman" w:eastAsia="Times New Roman" w:hAnsi="Times New Roman" w:cs="Times New Roman"/>
          <w:sz w:val="24"/>
          <w:szCs w:val="24"/>
        </w:rPr>
        <w:t>vastuvõtu korraldamise erisusi eri kõrgharidustasemete ja õppevormide lõikes.</w:t>
      </w:r>
    </w:p>
    <w:p w14:paraId="5FC3217B" w14:textId="0655A4FC" w:rsidR="000D47D3" w:rsidRPr="000D47D3" w:rsidRDefault="000D47D3" w:rsidP="000D47D3">
      <w:pPr>
        <w:jc w:val="both"/>
        <w:rPr>
          <w:rFonts w:ascii="Times New Roman" w:eastAsia="Times New Roman" w:hAnsi="Times New Roman" w:cs="Times New Roman"/>
          <w:sz w:val="24"/>
          <w:szCs w:val="24"/>
        </w:rPr>
      </w:pPr>
      <w:r w:rsidRPr="000D47D3">
        <w:rPr>
          <w:rFonts w:ascii="Times New Roman" w:eastAsia="Times New Roman" w:hAnsi="Times New Roman" w:cs="Times New Roman"/>
          <w:sz w:val="24"/>
          <w:szCs w:val="24"/>
        </w:rPr>
        <w:t>Eelnõu eesmärk on tagada vastuvõtuga seotud andmete ühtne kogumine ja kättesaadavus riiklikus infosüsteemis, mitte piirata kõrgkoolide vastuvõtuprotsesside korralduslikku autonoomiat ega tehnilisi lahendusi. Samuti võetakse arvesse, et välisüliõpilaskandidaatidel puudub ligipääs vastuvõtuandmete alamregistrile</w:t>
      </w:r>
      <w:r w:rsidR="00F22AFB">
        <w:rPr>
          <w:rFonts w:ascii="Times New Roman" w:eastAsia="Times New Roman" w:hAnsi="Times New Roman" w:cs="Times New Roman"/>
          <w:sz w:val="24"/>
          <w:szCs w:val="24"/>
        </w:rPr>
        <w:t xml:space="preserve">. </w:t>
      </w:r>
      <w:r w:rsidRPr="000D47D3">
        <w:rPr>
          <w:rFonts w:ascii="Times New Roman" w:eastAsia="Times New Roman" w:hAnsi="Times New Roman" w:cs="Times New Roman"/>
          <w:sz w:val="24"/>
          <w:szCs w:val="24"/>
        </w:rPr>
        <w:t xml:space="preserve"> </w:t>
      </w:r>
    </w:p>
    <w:p w14:paraId="0162B853" w14:textId="6ED3B083" w:rsidR="00F67770" w:rsidRPr="00E13401" w:rsidRDefault="000D47D3" w:rsidP="00102A57">
      <w:pPr>
        <w:jc w:val="both"/>
        <w:rPr>
          <w:rFonts w:ascii="Times New Roman" w:eastAsia="Times New Roman" w:hAnsi="Times New Roman" w:cs="Times New Roman"/>
          <w:sz w:val="24"/>
          <w:szCs w:val="24"/>
        </w:rPr>
      </w:pPr>
      <w:r w:rsidRPr="000D47D3">
        <w:rPr>
          <w:rFonts w:ascii="Times New Roman" w:eastAsia="Times New Roman" w:hAnsi="Times New Roman" w:cs="Times New Roman"/>
          <w:sz w:val="24"/>
          <w:szCs w:val="24"/>
        </w:rPr>
        <w:t xml:space="preserve">Muudatusega tagatakse õigusselgus ning samal ajal </w:t>
      </w:r>
      <w:r w:rsidR="00F22AFB">
        <w:rPr>
          <w:rFonts w:ascii="Times New Roman" w:eastAsia="Times New Roman" w:hAnsi="Times New Roman" w:cs="Times New Roman"/>
          <w:sz w:val="24"/>
          <w:szCs w:val="24"/>
        </w:rPr>
        <w:t xml:space="preserve">säilitades </w:t>
      </w:r>
      <w:r w:rsidRPr="000D47D3">
        <w:rPr>
          <w:rFonts w:ascii="Times New Roman" w:eastAsia="Times New Roman" w:hAnsi="Times New Roman" w:cs="Times New Roman"/>
          <w:sz w:val="24"/>
          <w:szCs w:val="24"/>
        </w:rPr>
        <w:t>riigi huvi saada vastuvõtuga seotud andmed keskse infosüsteemi kaudu.</w:t>
      </w:r>
    </w:p>
    <w:p w14:paraId="26C0454F" w14:textId="38D88121" w:rsidR="005B6851" w:rsidRDefault="005B6851" w:rsidP="00102A57">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024A50" w:rsidRPr="00614CA8">
        <w:rPr>
          <w:rFonts w:ascii="Times New Roman" w:eastAsia="Times New Roman" w:hAnsi="Times New Roman" w:cs="Times New Roman"/>
          <w:b/>
          <w:bCs/>
          <w:sz w:val="24"/>
          <w:szCs w:val="24"/>
        </w:rPr>
        <w:t>) paragrahv 13 lg 3</w:t>
      </w:r>
      <w:r w:rsidR="007B7060" w:rsidRPr="00614CA8">
        <w:rPr>
          <w:rFonts w:ascii="Times New Roman" w:eastAsia="Times New Roman" w:hAnsi="Times New Roman" w:cs="Times New Roman"/>
          <w:b/>
          <w:bCs/>
          <w:sz w:val="24"/>
          <w:szCs w:val="24"/>
        </w:rPr>
        <w:t xml:space="preserve"> </w:t>
      </w:r>
      <w:r w:rsidR="00024A50" w:rsidRPr="00614CA8">
        <w:rPr>
          <w:rFonts w:ascii="Times New Roman" w:eastAsia="Times New Roman" w:hAnsi="Times New Roman" w:cs="Times New Roman"/>
          <w:sz w:val="24"/>
          <w:szCs w:val="24"/>
        </w:rPr>
        <w:t>-</w:t>
      </w:r>
      <w:r w:rsidR="007B7060" w:rsidRPr="00614CA8">
        <w:rPr>
          <w:rFonts w:ascii="Times New Roman" w:eastAsia="Times New Roman" w:hAnsi="Times New Roman" w:cs="Times New Roman"/>
          <w:sz w:val="24"/>
          <w:szCs w:val="24"/>
        </w:rPr>
        <w:t xml:space="preserve"> Eelnõuga muudetakse paragrahvi teist lauset.</w:t>
      </w:r>
      <w:r w:rsidR="007B7060" w:rsidRPr="00614CA8">
        <w:rPr>
          <w:rFonts w:ascii="Times New Roman" w:eastAsia="Times New Roman" w:hAnsi="Times New Roman" w:cs="Times New Roman"/>
          <w:b/>
          <w:bCs/>
          <w:i/>
          <w:iCs/>
          <w:sz w:val="24"/>
          <w:szCs w:val="24"/>
        </w:rPr>
        <w:t xml:space="preserve"> </w:t>
      </w:r>
      <w:r w:rsidR="005223EB" w:rsidRPr="00614CA8">
        <w:rPr>
          <w:rFonts w:ascii="Times New Roman" w:eastAsia="Times New Roman" w:hAnsi="Times New Roman" w:cs="Times New Roman"/>
          <w:sz w:val="24"/>
          <w:szCs w:val="24"/>
        </w:rPr>
        <w:t xml:space="preserve">Kehtiva seaduse sõnastus ei luba rühmitada kõikides kõrgharidustaseme õpetes isikuid selle alusel, kas neilt on kõrgkoolil </w:t>
      </w:r>
      <w:r w:rsidR="005223EB" w:rsidRPr="00614CA8">
        <w:rPr>
          <w:rFonts w:ascii="Times New Roman" w:eastAsia="Times New Roman" w:hAnsi="Times New Roman" w:cs="Times New Roman"/>
          <w:sz w:val="24"/>
          <w:szCs w:val="24"/>
        </w:rPr>
        <w:lastRenderedPageBreak/>
        <w:t>õigus õppetasu küsida või mitte. Eelnõu kohaselt kehtib see kohustus vaid kõrghariduse esimese ja teise astme kohta</w:t>
      </w:r>
      <w:r w:rsidR="00BF4194">
        <w:rPr>
          <w:rFonts w:ascii="Times New Roman" w:eastAsia="Times New Roman" w:hAnsi="Times New Roman" w:cs="Times New Roman"/>
          <w:sz w:val="24"/>
          <w:szCs w:val="24"/>
        </w:rPr>
        <w:t xml:space="preserve"> kuna üliõpilaskandidaat peab vastama samasugustele kvaliteedinõuetele / vastuvõtutingimustele ning õppekulusid hüvitavatele üliõpilastele ei looda erinevaid õppegruppe</w:t>
      </w:r>
      <w:r w:rsidR="005223EB" w:rsidRPr="00614CA8">
        <w:rPr>
          <w:rFonts w:ascii="Times New Roman" w:eastAsia="Times New Roman" w:hAnsi="Times New Roman" w:cs="Times New Roman"/>
          <w:sz w:val="24"/>
          <w:szCs w:val="24"/>
        </w:rPr>
        <w:t xml:space="preserve">. </w:t>
      </w:r>
      <w:r w:rsidR="007B7060" w:rsidRPr="00614CA8">
        <w:rPr>
          <w:rFonts w:ascii="Times New Roman" w:eastAsia="Times New Roman" w:hAnsi="Times New Roman" w:cs="Times New Roman"/>
          <w:sz w:val="24"/>
          <w:szCs w:val="24"/>
        </w:rPr>
        <w:t>Muudatusega on doktoriõppes selline rühmitamine lubatud</w:t>
      </w:r>
      <w:r w:rsidR="00BF4194">
        <w:rPr>
          <w:rFonts w:ascii="Times New Roman" w:eastAsia="Times New Roman" w:hAnsi="Times New Roman" w:cs="Times New Roman"/>
          <w:sz w:val="24"/>
          <w:szCs w:val="24"/>
        </w:rPr>
        <w:t xml:space="preserve"> kuna doktoriõppesse vastuvõtul tuleb hinnata</w:t>
      </w:r>
      <w:r w:rsidR="00BF4194" w:rsidRPr="00BF4194">
        <w:rPr>
          <w:rFonts w:ascii="Times New Roman" w:eastAsia="Times New Roman" w:hAnsi="Times New Roman" w:cs="Times New Roman"/>
          <w:sz w:val="24"/>
          <w:szCs w:val="24"/>
        </w:rPr>
        <w:t xml:space="preserve"> </w:t>
      </w:r>
      <w:r w:rsidR="00BF4194">
        <w:rPr>
          <w:rFonts w:ascii="Times New Roman" w:eastAsia="Times New Roman" w:hAnsi="Times New Roman" w:cs="Times New Roman"/>
          <w:sz w:val="24"/>
          <w:szCs w:val="24"/>
        </w:rPr>
        <w:t>iga üksikut</w:t>
      </w:r>
      <w:r w:rsidR="00BF4194" w:rsidRPr="00BF4194">
        <w:rPr>
          <w:rFonts w:ascii="Times New Roman" w:eastAsia="Times New Roman" w:hAnsi="Times New Roman" w:cs="Times New Roman"/>
          <w:sz w:val="24"/>
          <w:szCs w:val="24"/>
        </w:rPr>
        <w:t xml:space="preserve"> kandidaati</w:t>
      </w:r>
      <w:r w:rsidR="00BF4194">
        <w:rPr>
          <w:rFonts w:ascii="Times New Roman" w:eastAsia="Times New Roman" w:hAnsi="Times New Roman" w:cs="Times New Roman"/>
          <w:sz w:val="24"/>
          <w:szCs w:val="24"/>
        </w:rPr>
        <w:t xml:space="preserve">, </w:t>
      </w:r>
      <w:r w:rsidR="0071591E">
        <w:rPr>
          <w:rFonts w:ascii="Times New Roman" w:eastAsia="Times New Roman" w:hAnsi="Times New Roman" w:cs="Times New Roman"/>
          <w:sz w:val="24"/>
          <w:szCs w:val="24"/>
        </w:rPr>
        <w:t xml:space="preserve">arvestada temalt tasu võtmise õigusega ning </w:t>
      </w:r>
      <w:r w:rsidR="00BF4194">
        <w:rPr>
          <w:rFonts w:ascii="Times New Roman" w:eastAsia="Times New Roman" w:hAnsi="Times New Roman" w:cs="Times New Roman"/>
          <w:sz w:val="24"/>
          <w:szCs w:val="24"/>
        </w:rPr>
        <w:t>tema maksevõimet doktoriõppe perioodil</w:t>
      </w:r>
      <w:r w:rsidR="0071591E">
        <w:rPr>
          <w:rFonts w:ascii="Times New Roman" w:eastAsia="Times New Roman" w:hAnsi="Times New Roman" w:cs="Times New Roman"/>
          <w:sz w:val="24"/>
          <w:szCs w:val="24"/>
        </w:rPr>
        <w:t>, samuti</w:t>
      </w:r>
      <w:r w:rsidR="00BF4194" w:rsidRPr="00BF4194">
        <w:rPr>
          <w:rFonts w:ascii="Times New Roman" w:eastAsia="Times New Roman" w:hAnsi="Times New Roman" w:cs="Times New Roman"/>
          <w:sz w:val="24"/>
          <w:szCs w:val="24"/>
        </w:rPr>
        <w:t xml:space="preserve"> </w:t>
      </w:r>
      <w:r w:rsidR="0071591E">
        <w:rPr>
          <w:rFonts w:ascii="Times New Roman" w:eastAsia="Times New Roman" w:hAnsi="Times New Roman" w:cs="Times New Roman"/>
          <w:sz w:val="24"/>
          <w:szCs w:val="24"/>
        </w:rPr>
        <w:t xml:space="preserve">konkreetse isiku </w:t>
      </w:r>
      <w:r w:rsidR="00BF4194" w:rsidRPr="00BF4194">
        <w:rPr>
          <w:rFonts w:ascii="Times New Roman" w:eastAsia="Times New Roman" w:hAnsi="Times New Roman" w:cs="Times New Roman"/>
          <w:sz w:val="24"/>
          <w:szCs w:val="24"/>
        </w:rPr>
        <w:t>sobivust ülikooli teatud uurimisgruppi</w:t>
      </w:r>
      <w:r w:rsidR="007B7060" w:rsidRPr="00614CA8">
        <w:rPr>
          <w:rFonts w:ascii="Times New Roman" w:eastAsia="Times New Roman" w:hAnsi="Times New Roman" w:cs="Times New Roman"/>
          <w:sz w:val="24"/>
          <w:szCs w:val="24"/>
        </w:rPr>
        <w:t xml:space="preserve">. </w:t>
      </w:r>
      <w:r w:rsidR="00A14E40">
        <w:rPr>
          <w:rFonts w:ascii="Times New Roman" w:eastAsia="Times New Roman" w:hAnsi="Times New Roman" w:cs="Times New Roman"/>
          <w:sz w:val="24"/>
          <w:szCs w:val="24"/>
        </w:rPr>
        <w:t xml:space="preserve">Seaduse muutmine annab võimaluse kõrghariduse kolmandal õppeastmel vajadusel võtta õppesse erinevate rühmituste alusel. </w:t>
      </w:r>
      <w:r w:rsidR="008D3924">
        <w:rPr>
          <w:rFonts w:ascii="Times New Roman" w:eastAsia="Times New Roman" w:hAnsi="Times New Roman" w:cs="Times New Roman"/>
          <w:sz w:val="24"/>
          <w:szCs w:val="24"/>
        </w:rPr>
        <w:t>Sama põhimõte kehtib ka  13 lg 2</w:t>
      </w:r>
      <w:r w:rsidR="008D3924">
        <w:rPr>
          <w:rFonts w:ascii="Times New Roman" w:eastAsia="Times New Roman" w:hAnsi="Times New Roman" w:cs="Times New Roman"/>
          <w:sz w:val="24"/>
          <w:szCs w:val="24"/>
          <w:vertAlign w:val="superscript"/>
        </w:rPr>
        <w:t>1</w:t>
      </w:r>
      <w:r w:rsidR="008D3924">
        <w:rPr>
          <w:rFonts w:ascii="Times New Roman" w:eastAsia="Times New Roman" w:hAnsi="Times New Roman" w:cs="Times New Roman"/>
          <w:sz w:val="24"/>
          <w:szCs w:val="24"/>
        </w:rPr>
        <w:t xml:space="preserve"> konkursside välja kuulutamisel. </w:t>
      </w:r>
    </w:p>
    <w:p w14:paraId="00546031" w14:textId="6E96C4C7" w:rsidR="00B6654A" w:rsidRPr="00B6654A" w:rsidRDefault="00CC6431" w:rsidP="00B6654A">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024A50" w:rsidRPr="00614CA8">
        <w:rPr>
          <w:rFonts w:ascii="Times New Roman" w:eastAsia="Times New Roman" w:hAnsi="Times New Roman" w:cs="Times New Roman"/>
          <w:b/>
          <w:bCs/>
          <w:sz w:val="24"/>
          <w:szCs w:val="24"/>
        </w:rPr>
        <w:t xml:space="preserve">) paragrahvi 15 lg 4 </w:t>
      </w:r>
      <w:r w:rsidR="007B7060" w:rsidRPr="00614CA8">
        <w:rPr>
          <w:rFonts w:ascii="Times New Roman" w:eastAsia="Times New Roman" w:hAnsi="Times New Roman" w:cs="Times New Roman"/>
          <w:b/>
          <w:bCs/>
          <w:sz w:val="24"/>
          <w:szCs w:val="24"/>
        </w:rPr>
        <w:t>–</w:t>
      </w:r>
      <w:r w:rsidR="00024A50" w:rsidRPr="00614CA8">
        <w:rPr>
          <w:rFonts w:ascii="Times New Roman" w:eastAsia="Times New Roman" w:hAnsi="Times New Roman" w:cs="Times New Roman"/>
          <w:b/>
          <w:bCs/>
          <w:sz w:val="24"/>
          <w:szCs w:val="24"/>
        </w:rPr>
        <w:t xml:space="preserve"> </w:t>
      </w:r>
      <w:r w:rsidR="00B6654A" w:rsidRPr="00B6654A">
        <w:rPr>
          <w:rFonts w:ascii="Times New Roman" w:eastAsia="Times New Roman" w:hAnsi="Times New Roman" w:cs="Times New Roman"/>
          <w:sz w:val="24"/>
          <w:szCs w:val="24"/>
        </w:rPr>
        <w:t>Eelnõuga muudetakse kõrgharidusseaduse § 15 lõiget 4, täpsustades üliõpilaste riiklike stipendiumite andmise regulatsiooni ning eristades normatiivse reguleerimise ja stipendiumite praktilise andmise ülesande. Üliõpilaste riiklike stipendiumite liigid, suurused ning nende määramise üldtingimused ja korra kehtestab määrusega valdkonna eest vastutav minister.</w:t>
      </w:r>
    </w:p>
    <w:p w14:paraId="3FFAD77F" w14:textId="77777777" w:rsidR="00B6654A" w:rsidRPr="00B6654A" w:rsidRDefault="00B6654A" w:rsidP="00B6654A">
      <w:pPr>
        <w:jc w:val="both"/>
        <w:rPr>
          <w:rFonts w:ascii="Times New Roman" w:eastAsia="Times New Roman" w:hAnsi="Times New Roman" w:cs="Times New Roman"/>
          <w:sz w:val="24"/>
          <w:szCs w:val="24"/>
        </w:rPr>
      </w:pPr>
      <w:r w:rsidRPr="00B6654A">
        <w:rPr>
          <w:rFonts w:ascii="Times New Roman" w:eastAsia="Times New Roman" w:hAnsi="Times New Roman" w:cs="Times New Roman"/>
          <w:sz w:val="24"/>
          <w:szCs w:val="24"/>
        </w:rPr>
        <w:t>Lisaks nähakse ette võimalus anda stipendiumite andmise ülesanne Haridus- ja Noorteametile või kõrgkoolile. Stipendiumi andjateks võivad olla Haridus- ja Noorteamet ja kõrgkoolid, kes korraldavad stipendiumite taotlemise, taotluste hindamise ning stipendiumite määramise ja maksmise ministri määruse alusel.</w:t>
      </w:r>
    </w:p>
    <w:p w14:paraId="1529F69C" w14:textId="77777777" w:rsidR="00B6654A" w:rsidRPr="00B6654A" w:rsidRDefault="00B6654A" w:rsidP="00B6654A">
      <w:pPr>
        <w:jc w:val="both"/>
        <w:rPr>
          <w:rFonts w:ascii="Times New Roman" w:eastAsia="Times New Roman" w:hAnsi="Times New Roman" w:cs="Times New Roman"/>
          <w:sz w:val="24"/>
          <w:szCs w:val="24"/>
        </w:rPr>
      </w:pPr>
      <w:r w:rsidRPr="00B6654A">
        <w:rPr>
          <w:rFonts w:ascii="Times New Roman" w:eastAsia="Times New Roman" w:hAnsi="Times New Roman" w:cs="Times New Roman"/>
          <w:sz w:val="24"/>
          <w:szCs w:val="24"/>
        </w:rPr>
        <w:t>Õiguskantsler on korduvalt juhtinud tähelepanu, et stipendiumide andmise kord peab olema sätestatud seaduse alusel või peab olema seaduses antud volitusnorm stipendiumi andjale. Käesolev eelnõu loob selge seadusliku aluse stipendiumite andmise ülesande edasiandmiseks ning tagab, et stipendiumite andmise olulised tingimused on kehtestatud ministri määrusega seaduse alusel.</w:t>
      </w:r>
    </w:p>
    <w:p w14:paraId="05E68DE0" w14:textId="77777777" w:rsidR="00B6654A" w:rsidRPr="00B6654A" w:rsidRDefault="00B6654A" w:rsidP="00B6654A">
      <w:pPr>
        <w:jc w:val="both"/>
        <w:rPr>
          <w:rFonts w:ascii="Times New Roman" w:eastAsia="Times New Roman" w:hAnsi="Times New Roman" w:cs="Times New Roman"/>
          <w:sz w:val="24"/>
          <w:szCs w:val="24"/>
        </w:rPr>
      </w:pPr>
      <w:r w:rsidRPr="00B6654A">
        <w:rPr>
          <w:rFonts w:ascii="Times New Roman" w:eastAsia="Times New Roman" w:hAnsi="Times New Roman" w:cs="Times New Roman"/>
          <w:sz w:val="24"/>
          <w:szCs w:val="24"/>
        </w:rPr>
        <w:t>Ülikool on seaduses ettenähtud piires autonoomne, mis tähendab, et stipendiumite andmise korraldamisel tuleb lähtuda seadusest ja selle alusel kehtestatud määrusest. Ülesande edasiandmine võimaldab arvestada kõrgkoolide valdkondlike erisustega ning korralduslike vajadustega, sh stipendiumite taotlemise tehniliste ja menetluslike küsimuste (nt taotlemise keskkond, täpsed tähtajad, hindamiskomisjonide töökorraldus) paindlikum reguleerimine.</w:t>
      </w:r>
    </w:p>
    <w:p w14:paraId="16D327FC" w14:textId="4A277D69" w:rsidR="00B6654A" w:rsidRPr="00A14E40" w:rsidRDefault="00B6654A" w:rsidP="00102A57">
      <w:pPr>
        <w:jc w:val="both"/>
        <w:rPr>
          <w:rFonts w:ascii="Times New Roman" w:eastAsia="Times New Roman" w:hAnsi="Times New Roman" w:cs="Times New Roman"/>
          <w:sz w:val="24"/>
          <w:szCs w:val="24"/>
        </w:rPr>
      </w:pPr>
      <w:r w:rsidRPr="00B6654A">
        <w:rPr>
          <w:rFonts w:ascii="Times New Roman" w:eastAsia="Times New Roman" w:hAnsi="Times New Roman" w:cs="Times New Roman"/>
          <w:sz w:val="24"/>
          <w:szCs w:val="24"/>
        </w:rPr>
        <w:t>Selline lahendus tagab avaliku raha kasutamise põhireeglite kehtestamise riiklikul tasandil ning samas võimaldab stipendiumite andmise praktilist korraldamist detsentraliseeritult, tagades õigusselguse ja võrdse kohtlemise ning arvestades ülikoolide autonoomiat.</w:t>
      </w:r>
    </w:p>
    <w:p w14:paraId="110F279F" w14:textId="41A81738" w:rsidR="00B71D42" w:rsidRDefault="00CC6431" w:rsidP="00AC6511">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024A50" w:rsidRPr="001E0C11">
        <w:rPr>
          <w:rFonts w:ascii="Times New Roman" w:eastAsia="Times New Roman" w:hAnsi="Times New Roman" w:cs="Times New Roman"/>
          <w:b/>
          <w:bCs/>
          <w:sz w:val="24"/>
          <w:szCs w:val="24"/>
        </w:rPr>
        <w:t>) paragrahv 16 l</w:t>
      </w:r>
      <w:r w:rsidR="003D26E7">
        <w:rPr>
          <w:rFonts w:ascii="Times New Roman" w:eastAsia="Times New Roman" w:hAnsi="Times New Roman" w:cs="Times New Roman"/>
          <w:b/>
          <w:bCs/>
          <w:sz w:val="24"/>
          <w:szCs w:val="24"/>
        </w:rPr>
        <w:t>g</w:t>
      </w:r>
      <w:r w:rsidR="00024A50" w:rsidRPr="001E0C11">
        <w:rPr>
          <w:rFonts w:ascii="Times New Roman" w:eastAsia="Times New Roman" w:hAnsi="Times New Roman" w:cs="Times New Roman"/>
          <w:b/>
          <w:bCs/>
          <w:sz w:val="24"/>
          <w:szCs w:val="24"/>
        </w:rPr>
        <w:t xml:space="preserve"> 6 </w:t>
      </w:r>
      <w:r w:rsidR="003D26E7">
        <w:rPr>
          <w:rFonts w:ascii="Times New Roman" w:eastAsia="Times New Roman" w:hAnsi="Times New Roman" w:cs="Times New Roman"/>
          <w:b/>
          <w:bCs/>
          <w:sz w:val="24"/>
          <w:szCs w:val="24"/>
        </w:rPr>
        <w:t>punkt</w:t>
      </w:r>
      <w:r w:rsidR="00BB0E3E">
        <w:rPr>
          <w:rFonts w:ascii="Times New Roman" w:eastAsia="Times New Roman" w:hAnsi="Times New Roman" w:cs="Times New Roman"/>
          <w:b/>
          <w:bCs/>
          <w:sz w:val="24"/>
          <w:szCs w:val="24"/>
        </w:rPr>
        <w:t>2</w:t>
      </w:r>
      <w:r w:rsidR="00BB0E3E" w:rsidRPr="00BB0E3E">
        <w:rPr>
          <w:rFonts w:ascii="Times New Roman" w:eastAsia="Times New Roman" w:hAnsi="Times New Roman" w:cs="Times New Roman"/>
          <w:b/>
          <w:bCs/>
          <w:sz w:val="24"/>
          <w:szCs w:val="24"/>
          <w:vertAlign w:val="superscript"/>
        </w:rPr>
        <w:t>1</w:t>
      </w:r>
      <w:r w:rsidR="00024A50">
        <w:rPr>
          <w:rFonts w:ascii="Times New Roman" w:eastAsia="Times New Roman" w:hAnsi="Times New Roman" w:cs="Times New Roman"/>
          <w:b/>
          <w:bCs/>
          <w:sz w:val="24"/>
          <w:szCs w:val="24"/>
        </w:rPr>
        <w:t>-</w:t>
      </w:r>
      <w:r w:rsidR="00024A50" w:rsidRPr="00553A52">
        <w:rPr>
          <w:rFonts w:ascii="Times New Roman" w:eastAsia="Times New Roman" w:hAnsi="Times New Roman" w:cs="Times New Roman"/>
          <w:i/>
          <w:iCs/>
          <w:sz w:val="24"/>
          <w:szCs w:val="24"/>
        </w:rPr>
        <w:t xml:space="preserve"> </w:t>
      </w:r>
      <w:r w:rsidR="00024A50" w:rsidRPr="00553A52">
        <w:rPr>
          <w:rFonts w:ascii="Times New Roman" w:eastAsia="Times New Roman" w:hAnsi="Times New Roman" w:cs="Times New Roman"/>
          <w:sz w:val="24"/>
          <w:szCs w:val="24"/>
        </w:rPr>
        <w:t xml:space="preserve">eelnõuga lisatakse </w:t>
      </w:r>
      <w:r w:rsidR="00F75FAB">
        <w:rPr>
          <w:rFonts w:ascii="Times New Roman" w:eastAsia="Times New Roman" w:hAnsi="Times New Roman" w:cs="Times New Roman"/>
          <w:sz w:val="24"/>
          <w:szCs w:val="24"/>
        </w:rPr>
        <w:t>loetellu, mille alusel on kõrgkoolil õigus nõuda üliõpilaselt õppekulude hüvitamist</w:t>
      </w:r>
      <w:r w:rsidR="0071591E">
        <w:rPr>
          <w:rFonts w:ascii="Times New Roman" w:eastAsia="Times New Roman" w:hAnsi="Times New Roman" w:cs="Times New Roman"/>
          <w:sz w:val="24"/>
          <w:szCs w:val="24"/>
        </w:rPr>
        <w:t>,</w:t>
      </w:r>
      <w:r w:rsidR="00F75FAB">
        <w:rPr>
          <w:rFonts w:ascii="Times New Roman" w:eastAsia="Times New Roman" w:hAnsi="Times New Roman" w:cs="Times New Roman"/>
          <w:sz w:val="24"/>
          <w:szCs w:val="24"/>
        </w:rPr>
        <w:t xml:space="preserve"> </w:t>
      </w:r>
      <w:r w:rsidR="00024A50" w:rsidRPr="00553A52">
        <w:rPr>
          <w:rFonts w:ascii="Times New Roman" w:eastAsia="Times New Roman" w:hAnsi="Times New Roman" w:cs="Times New Roman"/>
          <w:sz w:val="24"/>
          <w:szCs w:val="24"/>
        </w:rPr>
        <w:t>uus punkt, millega l</w:t>
      </w:r>
      <w:r w:rsidR="00C65709">
        <w:rPr>
          <w:rFonts w:ascii="Times New Roman" w:eastAsia="Times New Roman" w:hAnsi="Times New Roman" w:cs="Times New Roman"/>
          <w:sz w:val="24"/>
          <w:szCs w:val="24"/>
        </w:rPr>
        <w:t xml:space="preserve">aieneb kõrgkoolile võimalus küsida </w:t>
      </w:r>
      <w:r w:rsidR="00024A50">
        <w:rPr>
          <w:rFonts w:ascii="Times New Roman" w:eastAsia="Times New Roman" w:hAnsi="Times New Roman" w:cs="Times New Roman"/>
          <w:sz w:val="24"/>
          <w:szCs w:val="24"/>
        </w:rPr>
        <w:t>õppeteenustasu kõigil magistriõppekavadel, mille maht on vähem kui 120 ainepunkti.</w:t>
      </w:r>
      <w:r w:rsidR="00B71D42">
        <w:rPr>
          <w:rFonts w:ascii="Times New Roman" w:eastAsia="Times New Roman" w:hAnsi="Times New Roman" w:cs="Times New Roman"/>
          <w:sz w:val="24"/>
          <w:szCs w:val="24"/>
        </w:rPr>
        <w:t xml:space="preserve"> </w:t>
      </w:r>
      <w:r w:rsidR="00024A50">
        <w:rPr>
          <w:rFonts w:ascii="Times New Roman" w:eastAsia="Times New Roman" w:hAnsi="Times New Roman" w:cs="Times New Roman"/>
          <w:sz w:val="24"/>
          <w:szCs w:val="24"/>
        </w:rPr>
        <w:t xml:space="preserve">Kui üldjuhul on </w:t>
      </w:r>
      <w:r w:rsidR="003D26E7">
        <w:rPr>
          <w:rFonts w:ascii="Times New Roman" w:eastAsia="Times New Roman" w:hAnsi="Times New Roman" w:cs="Times New Roman"/>
          <w:sz w:val="24"/>
          <w:szCs w:val="24"/>
        </w:rPr>
        <w:t xml:space="preserve">kõrgharidustasemel </w:t>
      </w:r>
      <w:r w:rsidR="00024A50">
        <w:rPr>
          <w:rFonts w:ascii="Times New Roman" w:eastAsia="Times New Roman" w:hAnsi="Times New Roman" w:cs="Times New Roman"/>
          <w:sz w:val="24"/>
          <w:szCs w:val="24"/>
        </w:rPr>
        <w:t>õppimine tasuta eesti keeles ja täiskoormusega õppes, luuakse</w:t>
      </w:r>
      <w:r w:rsidR="00BB0E3E">
        <w:rPr>
          <w:rFonts w:ascii="Times New Roman" w:eastAsia="Times New Roman" w:hAnsi="Times New Roman" w:cs="Times New Roman"/>
          <w:sz w:val="24"/>
          <w:szCs w:val="24"/>
        </w:rPr>
        <w:t xml:space="preserve"> muudatusega </w:t>
      </w:r>
      <w:r w:rsidR="00024A50">
        <w:rPr>
          <w:rFonts w:ascii="Times New Roman" w:eastAsia="Times New Roman" w:hAnsi="Times New Roman" w:cs="Times New Roman"/>
          <w:sz w:val="24"/>
          <w:szCs w:val="24"/>
        </w:rPr>
        <w:t xml:space="preserve">võimalus </w:t>
      </w:r>
      <w:r w:rsidR="00BB0E3E">
        <w:rPr>
          <w:rFonts w:ascii="Times New Roman" w:eastAsia="Times New Roman" w:hAnsi="Times New Roman" w:cs="Times New Roman"/>
          <w:sz w:val="24"/>
          <w:szCs w:val="24"/>
        </w:rPr>
        <w:t>ka eesti keeles ja täiskoormusega</w:t>
      </w:r>
      <w:r w:rsidR="00C65709">
        <w:rPr>
          <w:rFonts w:ascii="Times New Roman" w:eastAsia="Times New Roman" w:hAnsi="Times New Roman" w:cs="Times New Roman"/>
          <w:sz w:val="24"/>
          <w:szCs w:val="24"/>
        </w:rPr>
        <w:t xml:space="preserve"> </w:t>
      </w:r>
      <w:r w:rsidR="003D26E7">
        <w:rPr>
          <w:rFonts w:ascii="Times New Roman" w:eastAsia="Times New Roman" w:hAnsi="Times New Roman" w:cs="Times New Roman"/>
          <w:sz w:val="24"/>
          <w:szCs w:val="24"/>
        </w:rPr>
        <w:t xml:space="preserve">lühematel magistriõppekavadel </w:t>
      </w:r>
      <w:r w:rsidR="00AA4203">
        <w:rPr>
          <w:rFonts w:ascii="Times New Roman" w:eastAsia="Times New Roman" w:hAnsi="Times New Roman" w:cs="Times New Roman"/>
          <w:sz w:val="24"/>
          <w:szCs w:val="24"/>
        </w:rPr>
        <w:t xml:space="preserve">nõuda </w:t>
      </w:r>
      <w:r w:rsidR="00024A50">
        <w:rPr>
          <w:rFonts w:ascii="Times New Roman" w:eastAsia="Times New Roman" w:hAnsi="Times New Roman" w:cs="Times New Roman"/>
          <w:sz w:val="24"/>
          <w:szCs w:val="24"/>
        </w:rPr>
        <w:t>õppekulude hüvitamist</w:t>
      </w:r>
      <w:r w:rsidR="003D26E7">
        <w:rPr>
          <w:rFonts w:ascii="Times New Roman" w:eastAsia="Times New Roman" w:hAnsi="Times New Roman" w:cs="Times New Roman"/>
          <w:sz w:val="24"/>
          <w:szCs w:val="24"/>
        </w:rPr>
        <w:t>.</w:t>
      </w:r>
      <w:r w:rsidR="00B71D42">
        <w:rPr>
          <w:rFonts w:ascii="Times New Roman" w:eastAsia="Times New Roman" w:hAnsi="Times New Roman" w:cs="Times New Roman"/>
          <w:sz w:val="24"/>
          <w:szCs w:val="24"/>
        </w:rPr>
        <w:t xml:space="preserve"> Kehtiva seaduse sama paragrahvi punktide</w:t>
      </w:r>
      <w:r w:rsidR="00C65709">
        <w:rPr>
          <w:rFonts w:ascii="Times New Roman" w:eastAsia="Times New Roman" w:hAnsi="Times New Roman" w:cs="Times New Roman"/>
          <w:sz w:val="24"/>
          <w:szCs w:val="24"/>
        </w:rPr>
        <w:t xml:space="preserve"> 1 ja 2 </w:t>
      </w:r>
      <w:r w:rsidR="00B71D42">
        <w:rPr>
          <w:rFonts w:ascii="Times New Roman" w:eastAsia="Times New Roman" w:hAnsi="Times New Roman" w:cs="Times New Roman"/>
          <w:sz w:val="24"/>
          <w:szCs w:val="24"/>
        </w:rPr>
        <w:t>kohaselt on juba võimalik küsida õppeteenustasu neilt õppuritelt, kes õpivad magistriõppes osakoormuses või võõrkeeles.</w:t>
      </w:r>
    </w:p>
    <w:p w14:paraId="0D0727FB" w14:textId="362532A3" w:rsidR="00434326" w:rsidRPr="00551416" w:rsidRDefault="00434326" w:rsidP="00434326">
      <w:pPr>
        <w:jc w:val="both"/>
        <w:rPr>
          <w:rFonts w:ascii="Times New Roman" w:eastAsia="Times New Roman" w:hAnsi="Times New Roman" w:cs="Times New Roman"/>
          <w:sz w:val="24"/>
          <w:szCs w:val="24"/>
        </w:rPr>
      </w:pPr>
      <w:r w:rsidRPr="003D26E7">
        <w:rPr>
          <w:rFonts w:ascii="Times New Roman" w:eastAsia="Times New Roman" w:hAnsi="Times New Roman" w:cs="Times New Roman"/>
          <w:sz w:val="24"/>
          <w:szCs w:val="24"/>
        </w:rPr>
        <w:t xml:space="preserve">Tasu võtmine on õigustatud kuna </w:t>
      </w:r>
      <w:r w:rsidR="00C65709">
        <w:rPr>
          <w:rFonts w:ascii="Times New Roman" w:eastAsia="Times New Roman" w:hAnsi="Times New Roman" w:cs="Times New Roman"/>
          <w:sz w:val="24"/>
          <w:szCs w:val="24"/>
        </w:rPr>
        <w:t>lühemad magistri</w:t>
      </w:r>
      <w:r w:rsidRPr="003D26E7">
        <w:rPr>
          <w:rFonts w:ascii="Times New Roman" w:eastAsia="Times New Roman" w:hAnsi="Times New Roman" w:cs="Times New Roman"/>
          <w:sz w:val="24"/>
          <w:szCs w:val="24"/>
        </w:rPr>
        <w:t>õppekava</w:t>
      </w:r>
      <w:r w:rsidR="00C65709">
        <w:rPr>
          <w:rFonts w:ascii="Times New Roman" w:eastAsia="Times New Roman" w:hAnsi="Times New Roman" w:cs="Times New Roman"/>
          <w:sz w:val="24"/>
          <w:szCs w:val="24"/>
        </w:rPr>
        <w:t>d</w:t>
      </w:r>
      <w:r w:rsidRPr="003D26E7">
        <w:rPr>
          <w:rFonts w:ascii="Times New Roman" w:eastAsia="Times New Roman" w:hAnsi="Times New Roman" w:cs="Times New Roman"/>
          <w:sz w:val="24"/>
          <w:szCs w:val="24"/>
        </w:rPr>
        <w:t xml:space="preserve"> on </w:t>
      </w:r>
      <w:r w:rsidR="00A919E6">
        <w:rPr>
          <w:rFonts w:ascii="Times New Roman" w:eastAsia="Times New Roman" w:hAnsi="Times New Roman" w:cs="Times New Roman"/>
          <w:sz w:val="24"/>
          <w:szCs w:val="24"/>
        </w:rPr>
        <w:t xml:space="preserve">valdavalt </w:t>
      </w:r>
      <w:r w:rsidRPr="003D26E7">
        <w:rPr>
          <w:rFonts w:ascii="Times New Roman" w:eastAsia="Times New Roman" w:hAnsi="Times New Roman" w:cs="Times New Roman"/>
          <w:sz w:val="24"/>
          <w:szCs w:val="24"/>
        </w:rPr>
        <w:t>suunatud isikutele, kellel on vastavas valdkonnas töökogemus või varasem magistrikraad lähedasel erialal.</w:t>
      </w:r>
      <w:r w:rsidR="00D61CDA">
        <w:rPr>
          <w:rFonts w:ascii="Times New Roman" w:eastAsia="Times New Roman" w:hAnsi="Times New Roman" w:cs="Times New Roman"/>
          <w:sz w:val="24"/>
          <w:szCs w:val="24"/>
        </w:rPr>
        <w:t xml:space="preserve"> </w:t>
      </w:r>
      <w:r w:rsidR="00AC6511" w:rsidRPr="00BB0E3E">
        <w:rPr>
          <w:rFonts w:ascii="Times New Roman" w:eastAsia="Times New Roman" w:hAnsi="Times New Roman" w:cs="Times New Roman"/>
          <w:sz w:val="24"/>
          <w:szCs w:val="24"/>
        </w:rPr>
        <w:t xml:space="preserve">Lühemate õppekavade õppurite sihtrühmaks on eelkõige töökogemusega ja/või varasema magistrikraadiga inimene, kes ongi huvitatud lühiajalisemast õppest ning varasemad õpingud </w:t>
      </w:r>
      <w:r w:rsidR="00AC6511" w:rsidRPr="00BB0E3E">
        <w:rPr>
          <w:rFonts w:ascii="Times New Roman" w:eastAsia="Times New Roman" w:hAnsi="Times New Roman" w:cs="Times New Roman"/>
          <w:sz w:val="24"/>
          <w:szCs w:val="24"/>
        </w:rPr>
        <w:lastRenderedPageBreak/>
        <w:t xml:space="preserve">ja/või töökogemus võimaldavad arvestada osad õpiväljundid täidetuks. Enamasti on selliste </w:t>
      </w:r>
      <w:r w:rsidR="00AC6511" w:rsidRPr="00551416">
        <w:rPr>
          <w:rFonts w:ascii="Times New Roman" w:eastAsia="Times New Roman" w:hAnsi="Times New Roman" w:cs="Times New Roman"/>
          <w:sz w:val="24"/>
          <w:szCs w:val="24"/>
        </w:rPr>
        <w:t>õppurite põhitegevuseks töötamine.</w:t>
      </w:r>
    </w:p>
    <w:p w14:paraId="79FAA20E" w14:textId="3B3DE2D8" w:rsidR="00BB0E3E" w:rsidRPr="00551416" w:rsidRDefault="00E27F3D" w:rsidP="00BB0E3E">
      <w:pPr>
        <w:jc w:val="both"/>
        <w:rPr>
          <w:rFonts w:ascii="Times New Roman" w:eastAsia="Times New Roman" w:hAnsi="Times New Roman" w:cs="Times New Roman"/>
          <w:sz w:val="24"/>
          <w:szCs w:val="24"/>
        </w:rPr>
      </w:pPr>
      <w:r w:rsidRPr="00551416">
        <w:rPr>
          <w:rFonts w:ascii="Times New Roman" w:eastAsia="Times New Roman" w:hAnsi="Times New Roman" w:cs="Times New Roman"/>
          <w:sz w:val="24"/>
          <w:szCs w:val="24"/>
        </w:rPr>
        <w:t>Algselt oli eelnõus</w:t>
      </w:r>
      <w:r w:rsidR="00AC6511" w:rsidRPr="00551416">
        <w:rPr>
          <w:rFonts w:ascii="Times New Roman" w:eastAsia="Times New Roman" w:hAnsi="Times New Roman" w:cs="Times New Roman"/>
          <w:sz w:val="24"/>
          <w:szCs w:val="24"/>
        </w:rPr>
        <w:t xml:space="preserve"> </w:t>
      </w:r>
      <w:r w:rsidR="00551416" w:rsidRPr="00551416">
        <w:rPr>
          <w:rFonts w:ascii="Times New Roman" w:eastAsia="Times New Roman" w:hAnsi="Times New Roman" w:cs="Times New Roman"/>
          <w:sz w:val="24"/>
          <w:szCs w:val="24"/>
        </w:rPr>
        <w:t xml:space="preserve">ka </w:t>
      </w:r>
      <w:r w:rsidRPr="00551416">
        <w:rPr>
          <w:rFonts w:ascii="Times New Roman" w:eastAsia="Times New Roman" w:hAnsi="Times New Roman" w:cs="Times New Roman"/>
          <w:sz w:val="24"/>
          <w:szCs w:val="24"/>
        </w:rPr>
        <w:t>punkt, mis täpsustas magistriõppesse kandideerimise üldnõudeid</w:t>
      </w:r>
      <w:r w:rsidR="00BB0E3E" w:rsidRPr="00551416">
        <w:rPr>
          <w:rFonts w:ascii="Times New Roman" w:eastAsia="Times New Roman" w:hAnsi="Times New Roman" w:cs="Times New Roman"/>
          <w:sz w:val="24"/>
          <w:szCs w:val="24"/>
        </w:rPr>
        <w:t xml:space="preserve"> õppekavadel, mille maht on vähem kui 120 ainepunkti</w:t>
      </w:r>
      <w:r w:rsidRPr="00551416">
        <w:rPr>
          <w:rFonts w:ascii="Times New Roman" w:eastAsia="Times New Roman" w:hAnsi="Times New Roman" w:cs="Times New Roman"/>
          <w:sz w:val="24"/>
          <w:szCs w:val="24"/>
        </w:rPr>
        <w:t xml:space="preserve">. </w:t>
      </w:r>
      <w:r w:rsidR="00AC6511" w:rsidRPr="00551416">
        <w:rPr>
          <w:rFonts w:ascii="Times New Roman" w:eastAsia="Times New Roman" w:hAnsi="Times New Roman" w:cs="Times New Roman"/>
          <w:sz w:val="24"/>
          <w:szCs w:val="24"/>
        </w:rPr>
        <w:t>Kooskõlastusel saadud tagasiside alusel otsustati see teema jätta kõrgkoolide pä</w:t>
      </w:r>
      <w:r w:rsidR="00AA4203">
        <w:rPr>
          <w:rFonts w:ascii="Times New Roman" w:eastAsia="Times New Roman" w:hAnsi="Times New Roman" w:cs="Times New Roman"/>
          <w:sz w:val="24"/>
          <w:szCs w:val="24"/>
        </w:rPr>
        <w:t>d</w:t>
      </w:r>
      <w:r w:rsidR="00AC6511" w:rsidRPr="00551416">
        <w:rPr>
          <w:rFonts w:ascii="Times New Roman" w:eastAsia="Times New Roman" w:hAnsi="Times New Roman" w:cs="Times New Roman"/>
          <w:sz w:val="24"/>
          <w:szCs w:val="24"/>
        </w:rPr>
        <w:t>evusse, kuid üldõpõhimõtted tuuakse ära seletuskirjas.</w:t>
      </w:r>
      <w:r w:rsidR="00BB0E3E" w:rsidRPr="00551416">
        <w:rPr>
          <w:rFonts w:ascii="Times New Roman" w:eastAsia="Times New Roman" w:hAnsi="Times New Roman" w:cs="Times New Roman"/>
          <w:sz w:val="24"/>
          <w:szCs w:val="24"/>
        </w:rPr>
        <w:t xml:space="preserve"> </w:t>
      </w:r>
    </w:p>
    <w:p w14:paraId="1F27E7E7" w14:textId="0EB8ACD1" w:rsidR="00BB0E3E" w:rsidRPr="00551416" w:rsidRDefault="00BB0E3E" w:rsidP="00BB0E3E">
      <w:pPr>
        <w:jc w:val="both"/>
        <w:rPr>
          <w:rFonts w:ascii="Times New Roman" w:eastAsia="Times New Roman" w:hAnsi="Times New Roman" w:cs="Times New Roman"/>
          <w:sz w:val="24"/>
          <w:szCs w:val="24"/>
        </w:rPr>
      </w:pPr>
      <w:r w:rsidRPr="00551416">
        <w:rPr>
          <w:rFonts w:ascii="Times New Roman" w:eastAsia="Times New Roman" w:hAnsi="Times New Roman" w:cs="Times New Roman"/>
          <w:sz w:val="24"/>
          <w:szCs w:val="24"/>
        </w:rPr>
        <w:t xml:space="preserve">Kõrgharidusseaduse kehtestamisel 2019. a jäeti sellest välja eelnevalt ülikooliseaduses kehtinud nõue, mille kohaselt bakalaureuseõppe või rakenduskõrgharidusõppe ja magistriõppe nominaalkestus peab olema kokku vähemalt viis aastat. Senine 3+2 (või ka 4+1) süsteem kehtib üldpõhimõttena aga jätkuvalt, sest üldjuhul ei ole magistriõppe õpiväljundite saavutamine lühema ajaga võimalik. Seetõttu </w:t>
      </w:r>
      <w:r w:rsidR="00AC6511" w:rsidRPr="00551416">
        <w:rPr>
          <w:rFonts w:ascii="Times New Roman" w:eastAsia="Times New Roman" w:hAnsi="Times New Roman" w:cs="Times New Roman"/>
          <w:sz w:val="24"/>
          <w:szCs w:val="24"/>
        </w:rPr>
        <w:t>tuleks lähtuda põhimõttest</w:t>
      </w:r>
      <w:r w:rsidRPr="00551416">
        <w:rPr>
          <w:rFonts w:ascii="Times New Roman" w:eastAsia="Times New Roman" w:hAnsi="Times New Roman" w:cs="Times New Roman"/>
          <w:sz w:val="24"/>
          <w:szCs w:val="24"/>
        </w:rPr>
        <w:t xml:space="preserve">, et lühemale magistriõppekavale saab eelneva kvalifikatsiooni alusel kandideerida vaid isik, kes on lõpetanud vähemalt 4-aastase nominaalkestusega esimese astme kõrgharidusõppe õppekava või kes on juba eelnevalt lõpetanud magistriõpingud. Kui bakalaureuse- või sellega võrdustatud õppe kestus oli vähem kui 4 aastat, on kandideerimiseks vajalik omada varasemat kolmeaastast töökogemust või varasemaid täienduskoolitusi, mida saab õpiväljundite saavutamiseks arvestada kõrgkooli kehtestatud korra alusel. </w:t>
      </w:r>
    </w:p>
    <w:p w14:paraId="2BADB6B7" w14:textId="12573020" w:rsidR="00D61CDA" w:rsidRDefault="006C06BA" w:rsidP="00024A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024A50" w:rsidRPr="00553A52">
        <w:rPr>
          <w:rFonts w:ascii="Times New Roman" w:eastAsia="Times New Roman" w:hAnsi="Times New Roman" w:cs="Times New Roman"/>
          <w:b/>
          <w:bCs/>
          <w:sz w:val="24"/>
          <w:szCs w:val="24"/>
        </w:rPr>
        <w:t xml:space="preserve">) </w:t>
      </w:r>
      <w:r w:rsidR="00A0657A">
        <w:rPr>
          <w:rFonts w:ascii="Times New Roman" w:eastAsia="Times New Roman" w:hAnsi="Times New Roman" w:cs="Times New Roman"/>
          <w:b/>
          <w:bCs/>
          <w:sz w:val="24"/>
          <w:szCs w:val="24"/>
        </w:rPr>
        <w:t>p</w:t>
      </w:r>
      <w:r w:rsidR="00024A50" w:rsidRPr="00553A52">
        <w:rPr>
          <w:rFonts w:ascii="Times New Roman" w:eastAsia="Times New Roman" w:hAnsi="Times New Roman" w:cs="Times New Roman"/>
          <w:b/>
          <w:bCs/>
          <w:sz w:val="24"/>
          <w:szCs w:val="24"/>
        </w:rPr>
        <w:t>aragrahv 16 lg 6</w:t>
      </w:r>
      <w:r w:rsidR="00024A50" w:rsidRPr="00553A52">
        <w:rPr>
          <w:rFonts w:ascii="Times New Roman" w:eastAsia="Times New Roman" w:hAnsi="Times New Roman" w:cs="Times New Roman"/>
          <w:b/>
          <w:bCs/>
          <w:sz w:val="24"/>
          <w:szCs w:val="24"/>
          <w:vertAlign w:val="superscript"/>
        </w:rPr>
        <w:t>2</w:t>
      </w:r>
      <w:r w:rsidR="00024A50" w:rsidRPr="00553A52">
        <w:rPr>
          <w:rFonts w:ascii="Times New Roman" w:eastAsia="Times New Roman" w:hAnsi="Times New Roman" w:cs="Times New Roman"/>
          <w:sz w:val="24"/>
          <w:szCs w:val="24"/>
        </w:rPr>
        <w:t xml:space="preserve"> </w:t>
      </w:r>
      <w:r w:rsidR="00D61CDA">
        <w:rPr>
          <w:rFonts w:ascii="Times New Roman" w:eastAsia="Times New Roman" w:hAnsi="Times New Roman" w:cs="Times New Roman"/>
          <w:sz w:val="24"/>
          <w:szCs w:val="24"/>
        </w:rPr>
        <w:t>–</w:t>
      </w:r>
      <w:r w:rsidR="00024A50">
        <w:rPr>
          <w:rFonts w:ascii="Times New Roman" w:eastAsia="Times New Roman" w:hAnsi="Times New Roman" w:cs="Times New Roman"/>
          <w:sz w:val="24"/>
          <w:szCs w:val="24"/>
        </w:rPr>
        <w:t xml:space="preserve"> </w:t>
      </w:r>
      <w:r w:rsidR="00D61CDA">
        <w:rPr>
          <w:rFonts w:ascii="Times New Roman" w:eastAsia="Times New Roman" w:hAnsi="Times New Roman" w:cs="Times New Roman"/>
          <w:sz w:val="24"/>
          <w:szCs w:val="24"/>
        </w:rPr>
        <w:t xml:space="preserve">eelnõuga täiendatakse </w:t>
      </w:r>
      <w:r w:rsidR="00A0657A">
        <w:rPr>
          <w:rFonts w:ascii="Times New Roman" w:eastAsia="Times New Roman" w:hAnsi="Times New Roman" w:cs="Times New Roman"/>
          <w:sz w:val="24"/>
          <w:szCs w:val="24"/>
        </w:rPr>
        <w:t xml:space="preserve">seadust uue lõikega, mis puudutab õpingute katkestamist </w:t>
      </w:r>
      <w:r w:rsidR="00BB0E3E">
        <w:rPr>
          <w:rFonts w:ascii="Times New Roman" w:eastAsia="Times New Roman" w:hAnsi="Times New Roman" w:cs="Times New Roman"/>
          <w:sz w:val="24"/>
          <w:szCs w:val="24"/>
        </w:rPr>
        <w:t>kolmekümne kalendripäev</w:t>
      </w:r>
      <w:r w:rsidR="00F5127C">
        <w:rPr>
          <w:rFonts w:ascii="Times New Roman" w:eastAsia="Times New Roman" w:hAnsi="Times New Roman" w:cs="Times New Roman"/>
          <w:sz w:val="24"/>
          <w:szCs w:val="24"/>
        </w:rPr>
        <w:t>a</w:t>
      </w:r>
      <w:r w:rsidR="00A0657A">
        <w:rPr>
          <w:rFonts w:ascii="Times New Roman" w:eastAsia="Times New Roman" w:hAnsi="Times New Roman" w:cs="Times New Roman"/>
          <w:sz w:val="24"/>
          <w:szCs w:val="24"/>
        </w:rPr>
        <w:t xml:space="preserve"> jooksul peale immatrikuleerimist. </w:t>
      </w:r>
      <w:r w:rsidR="00A919E6">
        <w:rPr>
          <w:rFonts w:ascii="Times New Roman" w:eastAsia="Times New Roman" w:hAnsi="Times New Roman" w:cs="Times New Roman"/>
          <w:sz w:val="24"/>
          <w:szCs w:val="24"/>
        </w:rPr>
        <w:t>Kõrgharidusseaduses tehti 2023.</w:t>
      </w:r>
      <w:r w:rsidR="0086176B">
        <w:rPr>
          <w:rFonts w:ascii="Times New Roman" w:eastAsia="Times New Roman" w:hAnsi="Times New Roman" w:cs="Times New Roman"/>
          <w:sz w:val="24"/>
          <w:szCs w:val="24"/>
        </w:rPr>
        <w:t xml:space="preserve"> </w:t>
      </w:r>
      <w:r w:rsidR="00A919E6">
        <w:rPr>
          <w:rFonts w:ascii="Times New Roman" w:eastAsia="Times New Roman" w:hAnsi="Times New Roman" w:cs="Times New Roman"/>
          <w:sz w:val="24"/>
          <w:szCs w:val="24"/>
        </w:rPr>
        <w:t xml:space="preserve">a muudatused, mis muutsid rangemaks korduvalt kõrgharidustasemel tasuta </w:t>
      </w:r>
      <w:r w:rsidR="0086176B">
        <w:rPr>
          <w:rFonts w:ascii="Times New Roman" w:eastAsia="Times New Roman" w:hAnsi="Times New Roman" w:cs="Times New Roman"/>
          <w:sz w:val="24"/>
          <w:szCs w:val="24"/>
        </w:rPr>
        <w:t>õppimise tingimusi</w:t>
      </w:r>
      <w:r w:rsidR="00A919E6">
        <w:rPr>
          <w:rFonts w:ascii="Times New Roman" w:eastAsia="Times New Roman" w:hAnsi="Times New Roman" w:cs="Times New Roman"/>
          <w:sz w:val="24"/>
          <w:szCs w:val="24"/>
        </w:rPr>
        <w:t xml:space="preserve">. </w:t>
      </w:r>
      <w:commentRangeStart w:id="63"/>
      <w:r w:rsidR="00A919E6">
        <w:rPr>
          <w:rFonts w:ascii="Times New Roman" w:eastAsia="Times New Roman" w:hAnsi="Times New Roman" w:cs="Times New Roman"/>
          <w:sz w:val="24"/>
          <w:szCs w:val="24"/>
        </w:rPr>
        <w:t>Muudatuste kohaselt</w:t>
      </w:r>
      <w:commentRangeEnd w:id="63"/>
      <w:r w:rsidR="00F47624">
        <w:rPr>
          <w:rStyle w:val="Kommentaariviide"/>
          <w:rFonts w:ascii="Times New Roman" w:eastAsia="Times New Roman" w:hAnsi="Times New Roman" w:cs="Times New Roman"/>
          <w:sz w:val="24"/>
          <w:szCs w:val="24"/>
        </w:rPr>
        <w:commentReference w:id="63"/>
      </w:r>
      <w:r w:rsidR="00A919E6">
        <w:rPr>
          <w:rFonts w:ascii="Times New Roman" w:eastAsia="Times New Roman" w:hAnsi="Times New Roman" w:cs="Times New Roman"/>
          <w:sz w:val="24"/>
          <w:szCs w:val="24"/>
        </w:rPr>
        <w:t xml:space="preserve"> on võimalik alates 2024/</w:t>
      </w:r>
      <w:r w:rsidR="0086176B">
        <w:rPr>
          <w:rFonts w:ascii="Times New Roman" w:eastAsia="Times New Roman" w:hAnsi="Times New Roman" w:cs="Times New Roman"/>
          <w:sz w:val="24"/>
          <w:szCs w:val="24"/>
        </w:rPr>
        <w:t>20</w:t>
      </w:r>
      <w:r w:rsidR="00A919E6">
        <w:rPr>
          <w:rFonts w:ascii="Times New Roman" w:eastAsia="Times New Roman" w:hAnsi="Times New Roman" w:cs="Times New Roman"/>
          <w:sz w:val="24"/>
          <w:szCs w:val="24"/>
        </w:rPr>
        <w:t>25</w:t>
      </w:r>
      <w:r w:rsidR="00AA4203">
        <w:rPr>
          <w:rFonts w:ascii="Times New Roman" w:eastAsia="Times New Roman" w:hAnsi="Times New Roman" w:cs="Times New Roman"/>
          <w:sz w:val="24"/>
          <w:szCs w:val="24"/>
        </w:rPr>
        <w:t>.</w:t>
      </w:r>
      <w:r w:rsidR="00A919E6">
        <w:rPr>
          <w:rFonts w:ascii="Times New Roman" w:eastAsia="Times New Roman" w:hAnsi="Times New Roman" w:cs="Times New Roman"/>
          <w:sz w:val="24"/>
          <w:szCs w:val="24"/>
        </w:rPr>
        <w:t xml:space="preserve"> õppeaastast asuda </w:t>
      </w:r>
      <w:r w:rsidR="00A0657A">
        <w:rPr>
          <w:rFonts w:ascii="Times New Roman" w:eastAsia="Times New Roman" w:hAnsi="Times New Roman" w:cs="Times New Roman"/>
          <w:sz w:val="24"/>
          <w:szCs w:val="24"/>
        </w:rPr>
        <w:t>ka teist korda tasuta</w:t>
      </w:r>
      <w:r w:rsidR="00A919E6">
        <w:rPr>
          <w:rFonts w:ascii="Times New Roman" w:eastAsia="Times New Roman" w:hAnsi="Times New Roman" w:cs="Times New Roman"/>
          <w:sz w:val="24"/>
          <w:szCs w:val="24"/>
        </w:rPr>
        <w:t xml:space="preserve"> õppima samal kõrgharidusastmel juhul kui esimesed õpingud ei ole kestnud rohkem kui 365 päeva. Õppes osaletud päevade arvestus algab esimesest päevast alates immatrikuleerimisest. Käesoleva muudatuse </w:t>
      </w:r>
      <w:r w:rsidR="00024A50">
        <w:rPr>
          <w:rFonts w:ascii="Times New Roman" w:eastAsia="Times New Roman" w:hAnsi="Times New Roman" w:cs="Times New Roman"/>
          <w:sz w:val="24"/>
          <w:szCs w:val="24"/>
        </w:rPr>
        <w:t xml:space="preserve">vajadus tulenes </w:t>
      </w:r>
      <w:r w:rsidR="00A919E6">
        <w:rPr>
          <w:rFonts w:ascii="Times New Roman" w:eastAsia="Times New Roman" w:hAnsi="Times New Roman" w:cs="Times New Roman"/>
          <w:sz w:val="24"/>
          <w:szCs w:val="24"/>
        </w:rPr>
        <w:t xml:space="preserve">muudatuse järgsel õppeaastal kogetud </w:t>
      </w:r>
      <w:r w:rsidR="00024A50">
        <w:rPr>
          <w:rFonts w:ascii="Times New Roman" w:eastAsia="Times New Roman" w:hAnsi="Times New Roman" w:cs="Times New Roman"/>
          <w:sz w:val="24"/>
          <w:szCs w:val="24"/>
        </w:rPr>
        <w:t xml:space="preserve">praktikast, mida </w:t>
      </w:r>
      <w:r w:rsidR="0086176B">
        <w:rPr>
          <w:rFonts w:ascii="Times New Roman" w:eastAsia="Times New Roman" w:hAnsi="Times New Roman" w:cs="Times New Roman"/>
          <w:sz w:val="24"/>
          <w:szCs w:val="24"/>
        </w:rPr>
        <w:t>eelnõud ette valmistades</w:t>
      </w:r>
      <w:r w:rsidR="00A919E6">
        <w:rPr>
          <w:rFonts w:ascii="Times New Roman" w:eastAsia="Times New Roman" w:hAnsi="Times New Roman" w:cs="Times New Roman"/>
          <w:sz w:val="24"/>
          <w:szCs w:val="24"/>
        </w:rPr>
        <w:t xml:space="preserve"> ei </w:t>
      </w:r>
      <w:r w:rsidR="00024A50">
        <w:rPr>
          <w:rFonts w:ascii="Times New Roman" w:eastAsia="Times New Roman" w:hAnsi="Times New Roman" w:cs="Times New Roman"/>
          <w:sz w:val="24"/>
          <w:szCs w:val="24"/>
        </w:rPr>
        <w:t>suudetud ette näha. Nimelt oli mitmeid juhtumeid, kus isikud immatrikuleeriti õppesse mitu nädalat enne reaalset õppetöö algust</w:t>
      </w:r>
      <w:r w:rsidR="0086176B">
        <w:rPr>
          <w:rFonts w:ascii="Times New Roman" w:eastAsia="Times New Roman" w:hAnsi="Times New Roman" w:cs="Times New Roman"/>
          <w:sz w:val="24"/>
          <w:szCs w:val="24"/>
        </w:rPr>
        <w:t>, kuid immatrikuleerimise ja õppetöö alguse vahepealsel ajal</w:t>
      </w:r>
      <w:r w:rsidR="00024A50">
        <w:rPr>
          <w:rFonts w:ascii="Times New Roman" w:eastAsia="Times New Roman" w:hAnsi="Times New Roman" w:cs="Times New Roman"/>
          <w:sz w:val="24"/>
          <w:szCs w:val="24"/>
        </w:rPr>
        <w:t xml:space="preserve"> avanes </w:t>
      </w:r>
      <w:r w:rsidR="0086176B">
        <w:rPr>
          <w:rFonts w:ascii="Times New Roman" w:eastAsia="Times New Roman" w:hAnsi="Times New Roman" w:cs="Times New Roman"/>
          <w:sz w:val="24"/>
          <w:szCs w:val="24"/>
        </w:rPr>
        <w:t>neil</w:t>
      </w:r>
      <w:r w:rsidR="00551416">
        <w:rPr>
          <w:rFonts w:ascii="Times New Roman" w:eastAsia="Times New Roman" w:hAnsi="Times New Roman" w:cs="Times New Roman"/>
          <w:sz w:val="24"/>
          <w:szCs w:val="24"/>
        </w:rPr>
        <w:t xml:space="preserve"> näiteks</w:t>
      </w:r>
      <w:r w:rsidR="0086176B">
        <w:rPr>
          <w:rFonts w:ascii="Times New Roman" w:eastAsia="Times New Roman" w:hAnsi="Times New Roman" w:cs="Times New Roman"/>
          <w:sz w:val="24"/>
          <w:szCs w:val="24"/>
        </w:rPr>
        <w:t xml:space="preserve"> </w:t>
      </w:r>
      <w:r w:rsidR="00024A50">
        <w:rPr>
          <w:rFonts w:ascii="Times New Roman" w:eastAsia="Times New Roman" w:hAnsi="Times New Roman" w:cs="Times New Roman"/>
          <w:sz w:val="24"/>
          <w:szCs w:val="24"/>
        </w:rPr>
        <w:t xml:space="preserve">võimalus minna õppima välisriigi õppeasutusse või </w:t>
      </w:r>
      <w:r w:rsidR="00AA4203">
        <w:rPr>
          <w:rFonts w:ascii="Times New Roman" w:eastAsia="Times New Roman" w:hAnsi="Times New Roman" w:cs="Times New Roman"/>
          <w:sz w:val="24"/>
          <w:szCs w:val="24"/>
        </w:rPr>
        <w:t xml:space="preserve">loobusid nad </w:t>
      </w:r>
      <w:r w:rsidR="00024A50">
        <w:rPr>
          <w:rFonts w:ascii="Times New Roman" w:eastAsia="Times New Roman" w:hAnsi="Times New Roman" w:cs="Times New Roman"/>
          <w:sz w:val="24"/>
          <w:szCs w:val="24"/>
        </w:rPr>
        <w:t xml:space="preserve">mõnel muul põhjusel oma õppekohast. </w:t>
      </w:r>
      <w:r w:rsidR="00A919E6">
        <w:rPr>
          <w:rFonts w:ascii="Times New Roman" w:eastAsia="Times New Roman" w:hAnsi="Times New Roman" w:cs="Times New Roman"/>
          <w:sz w:val="24"/>
          <w:szCs w:val="24"/>
        </w:rPr>
        <w:t xml:space="preserve">Juriidiliselt tähendas see olukorda, kus isik katkestas oma õpinguid ja tal fikseeriti EHISes </w:t>
      </w:r>
      <w:r w:rsidR="0086176B">
        <w:rPr>
          <w:rFonts w:ascii="Times New Roman" w:eastAsia="Times New Roman" w:hAnsi="Times New Roman" w:cs="Times New Roman"/>
          <w:sz w:val="24"/>
          <w:szCs w:val="24"/>
        </w:rPr>
        <w:t xml:space="preserve">immatrikuleeritud olemise </w:t>
      </w:r>
      <w:r w:rsidR="00A919E6">
        <w:rPr>
          <w:rFonts w:ascii="Times New Roman" w:eastAsia="Times New Roman" w:hAnsi="Times New Roman" w:cs="Times New Roman"/>
          <w:sz w:val="24"/>
          <w:szCs w:val="24"/>
        </w:rPr>
        <w:t xml:space="preserve">aeg ühe õpisündmusena. </w:t>
      </w:r>
      <w:r w:rsidR="00024A50">
        <w:rPr>
          <w:rFonts w:ascii="Times New Roman" w:eastAsia="Times New Roman" w:hAnsi="Times New Roman" w:cs="Times New Roman"/>
          <w:sz w:val="24"/>
          <w:szCs w:val="24"/>
        </w:rPr>
        <w:t>Reaalselt õppur ei osalenud õppetöös</w:t>
      </w:r>
      <w:r w:rsidR="0086176B">
        <w:rPr>
          <w:rFonts w:ascii="Times New Roman" w:eastAsia="Times New Roman" w:hAnsi="Times New Roman" w:cs="Times New Roman"/>
          <w:sz w:val="24"/>
          <w:szCs w:val="24"/>
        </w:rPr>
        <w:t xml:space="preserve"> kuna õppetöö ei olnud alanud</w:t>
      </w:r>
      <w:r w:rsidR="00024A50">
        <w:rPr>
          <w:rFonts w:ascii="Times New Roman" w:eastAsia="Times New Roman" w:hAnsi="Times New Roman" w:cs="Times New Roman"/>
          <w:sz w:val="24"/>
          <w:szCs w:val="24"/>
        </w:rPr>
        <w:t xml:space="preserve">, aga süsteemi läks kirja õppetöö katkestamine. </w:t>
      </w:r>
      <w:r w:rsidR="00F5127C">
        <w:rPr>
          <w:rFonts w:ascii="Times New Roman" w:eastAsia="Times New Roman" w:hAnsi="Times New Roman" w:cs="Times New Roman"/>
          <w:sz w:val="24"/>
          <w:szCs w:val="24"/>
        </w:rPr>
        <w:t>Hiljuti</w:t>
      </w:r>
      <w:r w:rsidR="00D61CDA">
        <w:rPr>
          <w:rFonts w:ascii="Times New Roman" w:eastAsia="Times New Roman" w:hAnsi="Times New Roman" w:cs="Times New Roman"/>
          <w:sz w:val="24"/>
          <w:szCs w:val="24"/>
        </w:rPr>
        <w:t xml:space="preserve"> jõustunud kutseõppeasutuse seaduses ei arvestata korduva õppimisena katkestamisi, kus õpi</w:t>
      </w:r>
      <w:r w:rsidR="00D61CDA" w:rsidRPr="00D61CDA">
        <w:rPr>
          <w:rFonts w:ascii="Times New Roman" w:eastAsia="Calibri" w:hAnsi="Times New Roman" w:cs="Times New Roman"/>
          <w:color w:val="202020"/>
          <w:sz w:val="24"/>
          <w:szCs w:val="24"/>
          <w:shd w:val="clear" w:color="auto" w:fill="FFFFFF"/>
          <w:lang w:eastAsia="et-EE"/>
        </w:rPr>
        <w:t xml:space="preserve">lane on nimekirjast välja arvatud  </w:t>
      </w:r>
      <w:r w:rsidR="00762B31">
        <w:rPr>
          <w:rFonts w:ascii="Times New Roman" w:eastAsia="Calibri" w:hAnsi="Times New Roman" w:cs="Times New Roman"/>
          <w:color w:val="202020"/>
          <w:sz w:val="24"/>
          <w:szCs w:val="24"/>
          <w:shd w:val="clear" w:color="auto" w:fill="FFFFFF"/>
          <w:lang w:eastAsia="et-EE"/>
        </w:rPr>
        <w:t>vähem</w:t>
      </w:r>
      <w:r w:rsidR="00D61CDA" w:rsidRPr="00D61CDA">
        <w:rPr>
          <w:rFonts w:ascii="Times New Roman" w:eastAsia="Calibri" w:hAnsi="Times New Roman" w:cs="Times New Roman"/>
          <w:color w:val="202020"/>
          <w:sz w:val="24"/>
          <w:szCs w:val="24"/>
          <w:shd w:val="clear" w:color="auto" w:fill="FFFFFF"/>
          <w:lang w:eastAsia="et-EE"/>
        </w:rPr>
        <w:t xml:space="preserve"> kui 30 päeva </w:t>
      </w:r>
      <w:r w:rsidR="00762B31">
        <w:rPr>
          <w:rFonts w:ascii="Times New Roman" w:eastAsia="Calibri" w:hAnsi="Times New Roman" w:cs="Times New Roman"/>
          <w:color w:val="202020"/>
          <w:sz w:val="24"/>
          <w:szCs w:val="24"/>
          <w:shd w:val="clear" w:color="auto" w:fill="FFFFFF"/>
          <w:lang w:eastAsia="et-EE"/>
        </w:rPr>
        <w:t>jooksul pärast</w:t>
      </w:r>
      <w:r w:rsidR="00D61CDA" w:rsidRPr="00D61CDA">
        <w:rPr>
          <w:rFonts w:ascii="Times New Roman" w:eastAsia="Calibri" w:hAnsi="Times New Roman" w:cs="Times New Roman"/>
          <w:color w:val="202020"/>
          <w:sz w:val="24"/>
          <w:szCs w:val="24"/>
          <w:shd w:val="clear" w:color="auto" w:fill="FFFFFF"/>
          <w:lang w:eastAsia="et-EE"/>
        </w:rPr>
        <w:t xml:space="preserve"> õppeperioodi algust</w:t>
      </w:r>
      <w:r w:rsidR="00C73FD2">
        <w:rPr>
          <w:rFonts w:ascii="Times New Roman" w:eastAsia="Calibri" w:hAnsi="Times New Roman" w:cs="Times New Roman"/>
          <w:color w:val="202020"/>
          <w:sz w:val="24"/>
          <w:szCs w:val="24"/>
          <w:shd w:val="clear" w:color="auto" w:fill="FFFFFF"/>
          <w:lang w:eastAsia="et-EE"/>
        </w:rPr>
        <w:t xml:space="preserve"> (</w:t>
      </w:r>
      <w:commentRangeStart w:id="64"/>
      <w:ins w:id="65" w:author="Maria Sults - JUSTDIGI" w:date="2026-02-12T11:52:00Z" w16du:dateUtc="2026-02-12T09:52:00Z">
        <w:r w:rsidR="00680D66">
          <w:rPr>
            <w:rFonts w:ascii="Times New Roman" w:eastAsia="Calibri" w:hAnsi="Times New Roman" w:cs="Times New Roman"/>
            <w:color w:val="202020"/>
            <w:sz w:val="24"/>
            <w:szCs w:val="24"/>
            <w:shd w:val="clear" w:color="auto" w:fill="FFFFFF"/>
            <w:lang w:eastAsia="et-EE"/>
          </w:rPr>
          <w:t>KutÕS</w:t>
        </w:r>
      </w:ins>
      <w:ins w:id="66" w:author="Maria Sults - JUSTDIGI" w:date="2026-02-12T11:53:00Z" w16du:dateUtc="2026-02-12T09:53:00Z">
        <w:r w:rsidR="00FC19AB">
          <w:rPr>
            <w:rStyle w:val="Allmrkuseviide"/>
            <w:rFonts w:ascii="Times New Roman" w:eastAsia="Calibri" w:hAnsi="Times New Roman" w:cs="Times New Roman"/>
            <w:color w:val="202020"/>
            <w:sz w:val="24"/>
            <w:szCs w:val="24"/>
            <w:shd w:val="clear" w:color="auto" w:fill="FFFFFF"/>
            <w:lang w:eastAsia="et-EE"/>
          </w:rPr>
          <w:footnoteReference w:id="10"/>
        </w:r>
      </w:ins>
      <w:ins w:id="69" w:author="Maria Sults - JUSTDIGI" w:date="2026-02-12T11:52:00Z" w16du:dateUtc="2026-02-12T09:52:00Z">
        <w:r w:rsidR="00680D66">
          <w:rPr>
            <w:rFonts w:ascii="Times New Roman" w:eastAsia="Calibri" w:hAnsi="Times New Roman" w:cs="Times New Roman"/>
            <w:color w:val="202020"/>
            <w:sz w:val="24"/>
            <w:szCs w:val="24"/>
            <w:shd w:val="clear" w:color="auto" w:fill="FFFFFF"/>
            <w:lang w:eastAsia="et-EE"/>
          </w:rPr>
          <w:t xml:space="preserve"> § 63</w:t>
        </w:r>
      </w:ins>
      <w:ins w:id="70" w:author="Maria Sults - JUSTDIGI" w:date="2026-02-12T11:53:00Z" w16du:dateUtc="2026-02-12T09:53:00Z">
        <w:r w:rsidR="00FC19AB">
          <w:rPr>
            <w:rFonts w:ascii="Times New Roman" w:eastAsia="Calibri" w:hAnsi="Times New Roman" w:cs="Times New Roman"/>
            <w:color w:val="202020"/>
            <w:sz w:val="24"/>
            <w:szCs w:val="24"/>
            <w:shd w:val="clear" w:color="auto" w:fill="FFFFFF"/>
            <w:vertAlign w:val="superscript"/>
            <w:lang w:eastAsia="et-EE"/>
          </w:rPr>
          <w:t>1</w:t>
        </w:r>
      </w:ins>
      <w:ins w:id="71" w:author="Maria Sults - JUSTDIGI" w:date="2026-02-12T11:52:00Z" w16du:dateUtc="2026-02-12T09:52:00Z">
        <w:r w:rsidR="00773E44">
          <w:rPr>
            <w:rFonts w:ascii="Times New Roman" w:eastAsia="Calibri" w:hAnsi="Times New Roman" w:cs="Times New Roman"/>
            <w:color w:val="202020"/>
            <w:sz w:val="24"/>
            <w:szCs w:val="24"/>
            <w:shd w:val="clear" w:color="auto" w:fill="FFFFFF"/>
            <w:lang w:eastAsia="et-EE"/>
          </w:rPr>
          <w:t xml:space="preserve"> lg </w:t>
        </w:r>
        <w:r w:rsidR="00A86FFD">
          <w:rPr>
            <w:rFonts w:ascii="Times New Roman" w:eastAsia="Calibri" w:hAnsi="Times New Roman" w:cs="Times New Roman"/>
            <w:color w:val="202020"/>
            <w:sz w:val="24"/>
            <w:szCs w:val="24"/>
            <w:shd w:val="clear" w:color="auto" w:fill="FFFFFF"/>
            <w:lang w:eastAsia="et-EE"/>
          </w:rPr>
          <w:t>4</w:t>
        </w:r>
      </w:ins>
      <w:commentRangeEnd w:id="64"/>
      <w:ins w:id="72" w:author="Maria Sults - JUSTDIGI" w:date="2026-02-12T11:56:00Z" w16du:dateUtc="2026-02-12T09:56:00Z">
        <w:r w:rsidR="00C053BC">
          <w:rPr>
            <w:rStyle w:val="Kommentaariviide"/>
            <w:rFonts w:ascii="Times New Roman" w:eastAsia="Calibri" w:hAnsi="Times New Roman" w:cs="Times New Roman"/>
            <w:color w:val="202020"/>
            <w:sz w:val="24"/>
            <w:szCs w:val="24"/>
            <w:shd w:val="clear" w:color="auto" w:fill="FFFFFF"/>
            <w:lang w:eastAsia="et-EE"/>
          </w:rPr>
          <w:commentReference w:id="64"/>
        </w:r>
      </w:ins>
      <w:r w:rsidR="00C73FD2">
        <w:rPr>
          <w:rFonts w:ascii="Times New Roman" w:eastAsia="Calibri" w:hAnsi="Times New Roman" w:cs="Times New Roman"/>
          <w:color w:val="202020"/>
          <w:sz w:val="24"/>
          <w:szCs w:val="24"/>
          <w:shd w:val="clear" w:color="auto" w:fill="FFFFFF"/>
          <w:lang w:eastAsia="et-EE"/>
        </w:rPr>
        <w:t>)</w:t>
      </w:r>
      <w:r w:rsidR="00551416">
        <w:rPr>
          <w:rFonts w:ascii="Times New Roman" w:eastAsia="Calibri" w:hAnsi="Times New Roman" w:cs="Times New Roman"/>
          <w:color w:val="202020"/>
          <w:sz w:val="24"/>
          <w:szCs w:val="24"/>
          <w:shd w:val="clear" w:color="auto" w:fill="FFFFFF"/>
          <w:lang w:eastAsia="et-EE"/>
        </w:rPr>
        <w:t xml:space="preserve">. </w:t>
      </w:r>
      <w:r w:rsidR="00D61CDA">
        <w:rPr>
          <w:rFonts w:ascii="Times New Roman" w:eastAsia="Times New Roman" w:hAnsi="Times New Roman" w:cs="Times New Roman"/>
          <w:sz w:val="24"/>
          <w:szCs w:val="24"/>
        </w:rPr>
        <w:t xml:space="preserve"> Lähtuvalt analoogse regulatsiooni kehtestamisest kutsehariduses ja võrdse kohtlemise põhimõttest, otsustati viia selline täpsustus sisse ka kõrgharidusõpet reguleerivasse õigusakti. Muudatusega antakse õppurile valikuvõimalus </w:t>
      </w:r>
      <w:r w:rsidR="00AC6511">
        <w:rPr>
          <w:rFonts w:ascii="Times New Roman" w:eastAsia="Times New Roman" w:hAnsi="Times New Roman" w:cs="Times New Roman"/>
          <w:sz w:val="24"/>
          <w:szCs w:val="24"/>
        </w:rPr>
        <w:t xml:space="preserve">kolmekümne päeva </w:t>
      </w:r>
      <w:r w:rsidR="00D61CDA">
        <w:rPr>
          <w:rFonts w:ascii="Times New Roman" w:eastAsia="Times New Roman" w:hAnsi="Times New Roman" w:cs="Times New Roman"/>
          <w:sz w:val="24"/>
          <w:szCs w:val="24"/>
        </w:rPr>
        <w:t xml:space="preserve"> jooksul peale õppesse immatrikuleerimist õppest lahku</w:t>
      </w:r>
      <w:r w:rsidR="00551416">
        <w:rPr>
          <w:rFonts w:ascii="Times New Roman" w:eastAsia="Times New Roman" w:hAnsi="Times New Roman" w:cs="Times New Roman"/>
          <w:sz w:val="24"/>
          <w:szCs w:val="24"/>
        </w:rPr>
        <w:t>miseks</w:t>
      </w:r>
      <w:r w:rsidR="00D61CDA">
        <w:rPr>
          <w:rFonts w:ascii="Times New Roman" w:eastAsia="Times New Roman" w:hAnsi="Times New Roman" w:cs="Times New Roman"/>
          <w:sz w:val="24"/>
          <w:szCs w:val="24"/>
        </w:rPr>
        <w:t>.</w:t>
      </w:r>
      <w:r w:rsidR="00AC6511">
        <w:rPr>
          <w:rFonts w:ascii="Times New Roman" w:eastAsia="Times New Roman" w:hAnsi="Times New Roman" w:cs="Times New Roman"/>
          <w:sz w:val="24"/>
          <w:szCs w:val="24"/>
        </w:rPr>
        <w:t xml:space="preserve"> Ka kõrgkoolil on õigus õppureid, kes ei ole ilmunud õppetööle, selle aja jooksul eksmatrikuleerida</w:t>
      </w:r>
      <w:r w:rsidR="00551416">
        <w:rPr>
          <w:rFonts w:ascii="Times New Roman" w:eastAsia="Times New Roman" w:hAnsi="Times New Roman" w:cs="Times New Roman"/>
          <w:sz w:val="24"/>
          <w:szCs w:val="24"/>
        </w:rPr>
        <w:t xml:space="preserve">. </w:t>
      </w:r>
      <w:r w:rsidR="00D61CDA">
        <w:rPr>
          <w:rFonts w:ascii="Times New Roman" w:eastAsia="Times New Roman" w:hAnsi="Times New Roman" w:cs="Times New Roman"/>
          <w:sz w:val="24"/>
          <w:szCs w:val="24"/>
        </w:rPr>
        <w:t>Selline varajane katkestmine võimaldab kõrgkoolil vajadusel vabaks jäänud õppekoht täita.</w:t>
      </w:r>
      <w:r w:rsidR="00551416" w:rsidRPr="00551416">
        <w:rPr>
          <w:rFonts w:ascii="Times New Roman" w:eastAsia="Times New Roman" w:hAnsi="Times New Roman" w:cs="Times New Roman"/>
          <w:sz w:val="24"/>
          <w:szCs w:val="24"/>
        </w:rPr>
        <w:t xml:space="preserve"> </w:t>
      </w:r>
      <w:r w:rsidR="00551416">
        <w:rPr>
          <w:rFonts w:ascii="Times New Roman" w:eastAsia="Times New Roman" w:hAnsi="Times New Roman" w:cs="Times New Roman"/>
          <w:sz w:val="24"/>
          <w:szCs w:val="24"/>
        </w:rPr>
        <w:t>Õpingud kõrgharidusõppes ei lähe õpisündmusena korduva õppe arvestamisel kirja kui õppur on eksmatrikuleeritud 30 päeva jooksul alates immatrikuleerimisest.</w:t>
      </w:r>
      <w:r w:rsidR="00F5127C">
        <w:rPr>
          <w:rFonts w:ascii="Times New Roman" w:eastAsia="Times New Roman" w:hAnsi="Times New Roman" w:cs="Times New Roman"/>
          <w:sz w:val="24"/>
          <w:szCs w:val="24"/>
        </w:rPr>
        <w:t xml:space="preserve"> Antud 30 päeva arvestuse põhimõte kehtib ka juhul kui õppur on teatud põhjusel (nt tervislikel põhjustel või seoses suundumisega kaitseväkke) koheselt peale immatrikuleerimist akadeemilisele puhkusele siirdunud. Akadeemilisel puhkusel peatub õppetöös osalenud päevade arvestus ja kui sellisel juhul  peale akadeemilise puhkuse lõpetamist </w:t>
      </w:r>
      <w:r w:rsidR="00F5127C">
        <w:rPr>
          <w:rFonts w:ascii="Times New Roman" w:eastAsia="Times New Roman" w:hAnsi="Times New Roman" w:cs="Times New Roman"/>
          <w:sz w:val="24"/>
          <w:szCs w:val="24"/>
        </w:rPr>
        <w:lastRenderedPageBreak/>
        <w:t xml:space="preserve">õppur eksmatrikuleeritakse 30 päeva jooksul kogu õppes oldud päevade arvestuses, ei lähe õpisündmus korduvalt õppimise arvestuses korrana kirja. </w:t>
      </w:r>
    </w:p>
    <w:p w14:paraId="4C953594" w14:textId="0F8801F8" w:rsidR="00F5127C" w:rsidRDefault="00AC62F0"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 tagada õppuritele võrdne kohtlemine, jõustub antud lõige tagasiulatuvalt alates 01.08.2024, mil hakkas kehtima kõrgharidusõppes korduvalt õppimise uus regulatsioon. </w:t>
      </w:r>
      <w:r w:rsidR="00F5127C">
        <w:rPr>
          <w:rFonts w:ascii="Times New Roman" w:eastAsia="Times New Roman" w:hAnsi="Times New Roman" w:cs="Times New Roman"/>
          <w:sz w:val="24"/>
          <w:szCs w:val="24"/>
        </w:rPr>
        <w:t xml:space="preserve"> </w:t>
      </w:r>
    </w:p>
    <w:p w14:paraId="72FCCF2D" w14:textId="14023FBB" w:rsidR="00361659" w:rsidRPr="000C0A08" w:rsidRDefault="006C06BA" w:rsidP="00024A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024A50" w:rsidRPr="00553A52">
        <w:rPr>
          <w:rFonts w:ascii="Times New Roman" w:eastAsia="Times New Roman" w:hAnsi="Times New Roman" w:cs="Times New Roman"/>
          <w:b/>
          <w:bCs/>
          <w:sz w:val="24"/>
          <w:szCs w:val="24"/>
        </w:rPr>
        <w:t>) p</w:t>
      </w:r>
      <w:r w:rsidR="00024A50" w:rsidRPr="00A52156">
        <w:rPr>
          <w:rFonts w:ascii="Times New Roman" w:eastAsia="Times New Roman" w:hAnsi="Times New Roman" w:cs="Times New Roman"/>
          <w:b/>
          <w:bCs/>
          <w:sz w:val="24"/>
          <w:szCs w:val="24"/>
        </w:rPr>
        <w:t>aragrahv 16</w:t>
      </w:r>
      <w:r w:rsidR="00024A50" w:rsidRPr="00A52156">
        <w:rPr>
          <w:rFonts w:ascii="Times New Roman" w:eastAsia="Times New Roman" w:hAnsi="Times New Roman" w:cs="Times New Roman"/>
          <w:b/>
          <w:bCs/>
          <w:sz w:val="24"/>
          <w:szCs w:val="24"/>
          <w:vertAlign w:val="superscript"/>
        </w:rPr>
        <w:t>1</w:t>
      </w:r>
      <w:r w:rsidR="00024A50" w:rsidRPr="00A52156">
        <w:rPr>
          <w:rFonts w:ascii="Times New Roman" w:eastAsia="Times New Roman" w:hAnsi="Times New Roman" w:cs="Times New Roman"/>
          <w:b/>
          <w:bCs/>
          <w:sz w:val="24"/>
          <w:szCs w:val="24"/>
        </w:rPr>
        <w:t xml:space="preserve"> lg 1</w:t>
      </w:r>
      <w:r w:rsidR="00024A50">
        <w:rPr>
          <w:rFonts w:ascii="Times New Roman" w:eastAsia="Times New Roman" w:hAnsi="Times New Roman" w:cs="Times New Roman"/>
          <w:sz w:val="24"/>
          <w:szCs w:val="24"/>
        </w:rPr>
        <w:t xml:space="preserve"> – </w:t>
      </w:r>
      <w:r w:rsidR="00361659">
        <w:rPr>
          <w:rFonts w:ascii="Times New Roman" w:eastAsia="Times New Roman" w:hAnsi="Times New Roman" w:cs="Times New Roman"/>
          <w:sz w:val="24"/>
          <w:szCs w:val="24"/>
        </w:rPr>
        <w:t>eelnõuga muudetakse</w:t>
      </w:r>
      <w:r w:rsidR="000C0A08">
        <w:rPr>
          <w:rFonts w:ascii="Times New Roman" w:eastAsia="Times New Roman" w:hAnsi="Times New Roman" w:cs="Times New Roman"/>
          <w:sz w:val="24"/>
          <w:szCs w:val="24"/>
        </w:rPr>
        <w:t xml:space="preserve"> paragrahvi esimese lõike esimest lauset</w:t>
      </w:r>
      <w:r w:rsidR="00361659">
        <w:rPr>
          <w:rFonts w:ascii="Times New Roman" w:eastAsia="Times New Roman" w:hAnsi="Times New Roman" w:cs="Times New Roman"/>
          <w:sz w:val="24"/>
          <w:szCs w:val="24"/>
        </w:rPr>
        <w:t xml:space="preserve">, mis puudutab doktoriõppes tasuta õppimist. Kui kehtiv seadus </w:t>
      </w:r>
      <w:r w:rsidR="00310D2A">
        <w:rPr>
          <w:rFonts w:ascii="Times New Roman" w:eastAsia="Times New Roman" w:hAnsi="Times New Roman" w:cs="Times New Roman"/>
          <w:sz w:val="24"/>
          <w:szCs w:val="24"/>
        </w:rPr>
        <w:t xml:space="preserve">ei nõua </w:t>
      </w:r>
      <w:r w:rsidR="00361659">
        <w:rPr>
          <w:rFonts w:ascii="Times New Roman" w:eastAsia="Times New Roman" w:hAnsi="Times New Roman" w:cs="Times New Roman"/>
          <w:sz w:val="24"/>
          <w:szCs w:val="24"/>
        </w:rPr>
        <w:t xml:space="preserve">kõigilt õppureilt, kes läbisid õppekava nominaalkestuse jooksul, õppekulude hüvitamist, siis eelnõu </w:t>
      </w:r>
      <w:r w:rsidR="00361659" w:rsidRPr="000C0A08">
        <w:rPr>
          <w:rFonts w:ascii="Times New Roman" w:eastAsia="Times New Roman" w:hAnsi="Times New Roman" w:cs="Times New Roman"/>
          <w:sz w:val="24"/>
          <w:szCs w:val="24"/>
        </w:rPr>
        <w:t>kohaselt on tasuta õppimine doktoriõppes nominaa</w:t>
      </w:r>
      <w:r w:rsidR="00310D2A">
        <w:rPr>
          <w:rFonts w:ascii="Times New Roman" w:eastAsia="Times New Roman" w:hAnsi="Times New Roman" w:cs="Times New Roman"/>
          <w:sz w:val="24"/>
          <w:szCs w:val="24"/>
        </w:rPr>
        <w:t>l</w:t>
      </w:r>
      <w:r w:rsidR="00361659" w:rsidRPr="000C0A08">
        <w:rPr>
          <w:rFonts w:ascii="Times New Roman" w:eastAsia="Times New Roman" w:hAnsi="Times New Roman" w:cs="Times New Roman"/>
          <w:sz w:val="24"/>
          <w:szCs w:val="24"/>
        </w:rPr>
        <w:t xml:space="preserve">kestuse jooksul võimalik vaid </w:t>
      </w:r>
      <w:bookmarkStart w:id="73" w:name="_Hlk192678871"/>
      <w:r w:rsidR="00024A50" w:rsidRPr="000C0A08">
        <w:rPr>
          <w:rFonts w:ascii="Times New Roman" w:eastAsia="Times New Roman" w:hAnsi="Times New Roman" w:cs="Times New Roman"/>
          <w:sz w:val="24"/>
          <w:szCs w:val="24"/>
        </w:rPr>
        <w:t>Eesti kodanikul või Eesti Vabariigis pikaajalise elaniku elamisloa või alalise elamisõiguse alusel viibival isikul</w:t>
      </w:r>
      <w:r w:rsidR="00361659" w:rsidRPr="000C0A08">
        <w:rPr>
          <w:rFonts w:ascii="Times New Roman" w:eastAsia="Times New Roman" w:hAnsi="Times New Roman" w:cs="Times New Roman"/>
          <w:sz w:val="24"/>
          <w:szCs w:val="24"/>
        </w:rPr>
        <w:t xml:space="preserve">. Antud muudatuse kohaselt ei </w:t>
      </w:r>
      <w:r w:rsidR="000C0A08" w:rsidRPr="000C0A08">
        <w:rPr>
          <w:rFonts w:ascii="Times New Roman" w:eastAsia="Times New Roman" w:hAnsi="Times New Roman" w:cs="Times New Roman"/>
          <w:sz w:val="24"/>
          <w:szCs w:val="24"/>
        </w:rPr>
        <w:t>tagata tasuta õppimise võimalus</w:t>
      </w:r>
      <w:r w:rsidR="00310D2A">
        <w:rPr>
          <w:rFonts w:ascii="Times New Roman" w:eastAsia="Times New Roman" w:hAnsi="Times New Roman" w:cs="Times New Roman"/>
          <w:sz w:val="24"/>
          <w:szCs w:val="24"/>
        </w:rPr>
        <w:t>t</w:t>
      </w:r>
      <w:r w:rsidR="00361659" w:rsidRPr="000C0A08">
        <w:rPr>
          <w:rFonts w:ascii="Times New Roman" w:eastAsia="Times New Roman" w:hAnsi="Times New Roman" w:cs="Times New Roman"/>
          <w:sz w:val="24"/>
          <w:szCs w:val="24"/>
        </w:rPr>
        <w:t xml:space="preserve"> neil</w:t>
      </w:r>
      <w:r w:rsidR="000C0A08" w:rsidRPr="000C0A08">
        <w:rPr>
          <w:rFonts w:ascii="Times New Roman" w:eastAsia="Times New Roman" w:hAnsi="Times New Roman" w:cs="Times New Roman"/>
          <w:sz w:val="24"/>
          <w:szCs w:val="24"/>
        </w:rPr>
        <w:t>e</w:t>
      </w:r>
      <w:r w:rsidR="00361659" w:rsidRPr="000C0A08">
        <w:rPr>
          <w:rFonts w:ascii="Times New Roman" w:eastAsia="Times New Roman" w:hAnsi="Times New Roman" w:cs="Times New Roman"/>
          <w:sz w:val="24"/>
          <w:szCs w:val="24"/>
        </w:rPr>
        <w:t>, kel puudub Eesti kodakondsus, pikaajaline elamisluba või alaline elamisluba</w:t>
      </w:r>
      <w:r w:rsidR="000C0A08" w:rsidRPr="000C0A08">
        <w:rPr>
          <w:rFonts w:ascii="Times New Roman" w:eastAsia="Times New Roman" w:hAnsi="Times New Roman" w:cs="Times New Roman"/>
          <w:sz w:val="24"/>
          <w:szCs w:val="24"/>
        </w:rPr>
        <w:t xml:space="preserve">. </w:t>
      </w:r>
      <w:r w:rsidR="00361659" w:rsidRPr="000C0A08">
        <w:rPr>
          <w:rFonts w:ascii="Times New Roman" w:eastAsia="Times New Roman" w:hAnsi="Times New Roman" w:cs="Times New Roman"/>
          <w:sz w:val="24"/>
          <w:szCs w:val="24"/>
        </w:rPr>
        <w:t xml:space="preserve"> </w:t>
      </w:r>
    </w:p>
    <w:bookmarkEnd w:id="73"/>
    <w:p w14:paraId="2BBAE21F" w14:textId="34BD6819" w:rsidR="00024A50" w:rsidRPr="00215324" w:rsidRDefault="006C06BA" w:rsidP="00024A50">
      <w:pPr>
        <w:jc w:val="both"/>
        <w:rPr>
          <w:rFonts w:ascii="Times New Roman" w:hAnsi="Times New Roman" w:cs="Times New Roman"/>
          <w:sz w:val="24"/>
          <w:szCs w:val="24"/>
        </w:rPr>
      </w:pPr>
      <w:r>
        <w:rPr>
          <w:rFonts w:ascii="Times New Roman" w:eastAsia="Times New Roman" w:hAnsi="Times New Roman" w:cs="Times New Roman"/>
          <w:b/>
          <w:bCs/>
          <w:sz w:val="24"/>
          <w:szCs w:val="24"/>
        </w:rPr>
        <w:t>9</w:t>
      </w:r>
      <w:r w:rsidR="00024A50" w:rsidRPr="00553A52">
        <w:rPr>
          <w:rFonts w:ascii="Times New Roman" w:eastAsia="Times New Roman" w:hAnsi="Times New Roman" w:cs="Times New Roman"/>
          <w:b/>
          <w:bCs/>
          <w:sz w:val="24"/>
          <w:szCs w:val="24"/>
        </w:rPr>
        <w:t>) p</w:t>
      </w:r>
      <w:r w:rsidR="00024A50" w:rsidRPr="00A52156">
        <w:rPr>
          <w:rFonts w:ascii="Times New Roman" w:eastAsia="Times New Roman" w:hAnsi="Times New Roman" w:cs="Times New Roman"/>
          <w:b/>
          <w:bCs/>
          <w:sz w:val="24"/>
          <w:szCs w:val="24"/>
        </w:rPr>
        <w:t>aragrahv 16</w:t>
      </w:r>
      <w:r w:rsidR="00215324">
        <w:rPr>
          <w:rFonts w:ascii="Times New Roman" w:eastAsia="Times New Roman" w:hAnsi="Times New Roman" w:cs="Times New Roman"/>
          <w:b/>
          <w:bCs/>
          <w:sz w:val="24"/>
          <w:szCs w:val="24"/>
          <w:vertAlign w:val="superscript"/>
        </w:rPr>
        <w:t>1</w:t>
      </w:r>
      <w:r w:rsidR="00024A50" w:rsidRPr="00A52156">
        <w:rPr>
          <w:rFonts w:ascii="Times New Roman" w:eastAsia="Times New Roman" w:hAnsi="Times New Roman" w:cs="Times New Roman"/>
          <w:b/>
          <w:bCs/>
          <w:sz w:val="24"/>
          <w:szCs w:val="24"/>
        </w:rPr>
        <w:t xml:space="preserve"> lg 3 punkt 4</w:t>
      </w:r>
      <w:r w:rsidR="00215324">
        <w:rPr>
          <w:rFonts w:ascii="Times New Roman" w:eastAsia="Times New Roman" w:hAnsi="Times New Roman" w:cs="Times New Roman"/>
          <w:b/>
          <w:bCs/>
          <w:sz w:val="24"/>
          <w:szCs w:val="24"/>
        </w:rPr>
        <w:t xml:space="preserve"> </w:t>
      </w:r>
      <w:r w:rsidR="00024A50" w:rsidRPr="00A52156">
        <w:rPr>
          <w:rFonts w:ascii="Times New Roman" w:eastAsia="Times New Roman" w:hAnsi="Times New Roman" w:cs="Times New Roman"/>
          <w:b/>
          <w:bCs/>
          <w:sz w:val="24"/>
          <w:szCs w:val="24"/>
        </w:rPr>
        <w:t>-</w:t>
      </w:r>
      <w:r w:rsidR="00024A50">
        <w:rPr>
          <w:rFonts w:ascii="Times New Roman" w:eastAsia="Times New Roman" w:hAnsi="Times New Roman" w:cs="Times New Roman"/>
          <w:sz w:val="24"/>
          <w:szCs w:val="24"/>
        </w:rPr>
        <w:t xml:space="preserve"> </w:t>
      </w:r>
      <w:r w:rsidR="000C0A08" w:rsidRPr="000C0A08">
        <w:rPr>
          <w:rFonts w:ascii="Times New Roman" w:eastAsia="Times New Roman" w:hAnsi="Times New Roman" w:cs="Times New Roman"/>
          <w:sz w:val="24"/>
          <w:szCs w:val="24"/>
        </w:rPr>
        <w:t xml:space="preserve">seadust täiendatakse punktiga, mille kohaselt on kõrgkoolil õigus õppekulude hüvitamist nõuda neilt, kes </w:t>
      </w:r>
      <w:r w:rsidR="00024A50" w:rsidRPr="000C0A08">
        <w:rPr>
          <w:rFonts w:ascii="Times New Roman" w:eastAsia="Times New Roman" w:hAnsi="Times New Roman" w:cs="Times New Roman"/>
          <w:sz w:val="24"/>
          <w:szCs w:val="24"/>
        </w:rPr>
        <w:t>ei ole</w:t>
      </w:r>
      <w:r w:rsidR="00AC62F0">
        <w:rPr>
          <w:rFonts w:ascii="Times New Roman" w:eastAsia="Times New Roman" w:hAnsi="Times New Roman" w:cs="Times New Roman"/>
          <w:sz w:val="24"/>
          <w:szCs w:val="24"/>
        </w:rPr>
        <w:t xml:space="preserve"> </w:t>
      </w:r>
      <w:r w:rsidR="00024A50" w:rsidRPr="000C0A08">
        <w:rPr>
          <w:rFonts w:ascii="Times New Roman" w:eastAsia="Times New Roman" w:hAnsi="Times New Roman" w:cs="Times New Roman"/>
          <w:sz w:val="24"/>
          <w:szCs w:val="24"/>
        </w:rPr>
        <w:t xml:space="preserve">Eesti </w:t>
      </w:r>
      <w:r w:rsidR="00AC62F0">
        <w:rPr>
          <w:rFonts w:ascii="Times New Roman" w:eastAsia="Times New Roman" w:hAnsi="Times New Roman" w:cs="Times New Roman"/>
          <w:sz w:val="24"/>
          <w:szCs w:val="24"/>
        </w:rPr>
        <w:t xml:space="preserve"> või teiste Euroopa Liidu liikmesriikide, Euroopa Majanduspiirkonna liikmesriigi või </w:t>
      </w:r>
      <w:r w:rsidR="00B97F0E">
        <w:rPr>
          <w:rFonts w:ascii="Times New Roman" w:eastAsia="Times New Roman" w:hAnsi="Times New Roman" w:cs="Times New Roman"/>
          <w:sz w:val="24"/>
          <w:szCs w:val="24"/>
        </w:rPr>
        <w:t>Š</w:t>
      </w:r>
      <w:r w:rsidR="00AC62F0">
        <w:rPr>
          <w:rFonts w:ascii="Times New Roman" w:eastAsia="Times New Roman" w:hAnsi="Times New Roman" w:cs="Times New Roman"/>
          <w:sz w:val="24"/>
          <w:szCs w:val="24"/>
        </w:rPr>
        <w:t xml:space="preserve">veitsi kodanikud. </w:t>
      </w:r>
      <w:bookmarkStart w:id="74" w:name="_Hlk192679926"/>
      <w:r w:rsidR="000C0A08" w:rsidRPr="000C0A08">
        <w:rPr>
          <w:rFonts w:ascii="Times New Roman" w:eastAsia="Times New Roman" w:hAnsi="Times New Roman" w:cs="Times New Roman"/>
          <w:sz w:val="24"/>
          <w:szCs w:val="24"/>
        </w:rPr>
        <w:t xml:space="preserve">Samuti on selle punkti alusel võimalik </w:t>
      </w:r>
      <w:bookmarkEnd w:id="74"/>
      <w:r w:rsidR="00B3171E" w:rsidRPr="000C0A08">
        <w:rPr>
          <w:rFonts w:ascii="Times New Roman" w:hAnsi="Times New Roman" w:cs="Times New Roman"/>
          <w:sz w:val="24"/>
          <w:szCs w:val="24"/>
        </w:rPr>
        <w:t>kehtestada kõrgkoolidele võimalus võtta vastu erinevate stipendiumifondide õppetasu/toetus, mille doktorant riigilt või stipendiumifondilt on välisriigis õppimiseks saanud</w:t>
      </w:r>
      <w:r w:rsidR="000C0A08" w:rsidRPr="000C0A08">
        <w:rPr>
          <w:rFonts w:ascii="Times New Roman" w:hAnsi="Times New Roman" w:cs="Times New Roman"/>
          <w:sz w:val="24"/>
          <w:szCs w:val="24"/>
        </w:rPr>
        <w:t>.</w:t>
      </w:r>
    </w:p>
    <w:p w14:paraId="5DF034E8" w14:textId="4DD04F21" w:rsidR="00024A50" w:rsidRPr="00215324" w:rsidRDefault="00024A50" w:rsidP="00024A50">
      <w:pPr>
        <w:jc w:val="both"/>
        <w:rPr>
          <w:rFonts w:ascii="Times New Roman" w:eastAsia="Times New Roman" w:hAnsi="Times New Roman" w:cs="Times New Roman"/>
          <w:sz w:val="24"/>
          <w:szCs w:val="24"/>
        </w:rPr>
      </w:pPr>
      <w:r w:rsidRPr="003D2F80">
        <w:rPr>
          <w:rFonts w:ascii="Times New Roman" w:eastAsia="Times New Roman" w:hAnsi="Times New Roman" w:cs="Times New Roman"/>
          <w:b/>
          <w:bCs/>
          <w:sz w:val="24"/>
          <w:szCs w:val="24"/>
        </w:rPr>
        <w:t>1</w:t>
      </w:r>
      <w:r w:rsidR="006C06BA">
        <w:rPr>
          <w:rFonts w:ascii="Times New Roman" w:eastAsia="Times New Roman" w:hAnsi="Times New Roman" w:cs="Times New Roman"/>
          <w:b/>
          <w:bCs/>
          <w:sz w:val="24"/>
          <w:szCs w:val="24"/>
        </w:rPr>
        <w:t>0</w:t>
      </w:r>
      <w:r w:rsidRPr="003D2F80">
        <w:rPr>
          <w:rFonts w:ascii="Times New Roman" w:eastAsia="Times New Roman" w:hAnsi="Times New Roman" w:cs="Times New Roman"/>
          <w:b/>
          <w:bCs/>
          <w:sz w:val="24"/>
          <w:szCs w:val="24"/>
        </w:rPr>
        <w:t xml:space="preserve">) paragrahv 36 lg 5 </w:t>
      </w:r>
      <w:r w:rsidR="00FA3170">
        <w:rPr>
          <w:rFonts w:ascii="Times New Roman" w:eastAsia="Times New Roman" w:hAnsi="Times New Roman" w:cs="Times New Roman"/>
          <w:b/>
          <w:bCs/>
          <w:sz w:val="24"/>
          <w:szCs w:val="24"/>
        </w:rPr>
        <w:t xml:space="preserve">– </w:t>
      </w:r>
      <w:r w:rsidR="00FA3170" w:rsidRPr="00536257">
        <w:rPr>
          <w:rFonts w:ascii="Times New Roman" w:eastAsia="Times New Roman" w:hAnsi="Times New Roman" w:cs="Times New Roman"/>
          <w:sz w:val="24"/>
          <w:szCs w:val="24"/>
        </w:rPr>
        <w:t>Eelnõuga kehtestatakse</w:t>
      </w:r>
      <w:r w:rsidR="00536257">
        <w:rPr>
          <w:rFonts w:ascii="Times New Roman" w:eastAsia="Times New Roman" w:hAnsi="Times New Roman" w:cs="Times New Roman"/>
          <w:sz w:val="24"/>
          <w:szCs w:val="24"/>
        </w:rPr>
        <w:t xml:space="preserve"> selles</w:t>
      </w:r>
      <w:r w:rsidR="00FA3170" w:rsidRPr="00536257">
        <w:rPr>
          <w:rFonts w:ascii="Times New Roman" w:eastAsia="Times New Roman" w:hAnsi="Times New Roman" w:cs="Times New Roman"/>
          <w:sz w:val="24"/>
          <w:szCs w:val="24"/>
        </w:rPr>
        <w:t xml:space="preserve"> paragrahvis uus lõige, mis puudutab emeerituse staatust. </w:t>
      </w:r>
      <w:r w:rsidR="00536257" w:rsidRPr="00536257">
        <w:rPr>
          <w:rFonts w:ascii="Times New Roman" w:eastAsia="Times New Roman" w:hAnsi="Times New Roman" w:cs="Times New Roman"/>
          <w:sz w:val="24"/>
          <w:szCs w:val="24"/>
        </w:rPr>
        <w:t xml:space="preserve">Emeerituse staatuse eesmärk on toetada väärikasse ikka jõudnud akadeemiliste töötajate aktiivsest õppetööst taandumist.  Kehtiv seadus loob kõrgkoolile volitusnormi selle staatuse andmiseks ning määratud tähtaja möödumisel seni kehtiv </w:t>
      </w:r>
      <w:r w:rsidR="00310D2A">
        <w:rPr>
          <w:rFonts w:ascii="Times New Roman" w:eastAsia="Times New Roman" w:hAnsi="Times New Roman" w:cs="Times New Roman"/>
          <w:sz w:val="24"/>
          <w:szCs w:val="24"/>
        </w:rPr>
        <w:t xml:space="preserve">akadeemilise töötaja </w:t>
      </w:r>
      <w:r w:rsidR="00536257" w:rsidRPr="00536257">
        <w:rPr>
          <w:rFonts w:ascii="Times New Roman" w:eastAsia="Times New Roman" w:hAnsi="Times New Roman" w:cs="Times New Roman"/>
          <w:sz w:val="24"/>
          <w:szCs w:val="24"/>
        </w:rPr>
        <w:t xml:space="preserve">tööleping lõpetada. Praktikas aga on ilmnenud juhtumeid, kus erinevatel põhjustel (ebaväärikas, riigivastane käitumine vms) vajaksid kõrgkoolid alust ka emeerituse staatuse äravõtmiseks. Muudatusega antakse kõrgkoolile õigus vastavalt kõrgkooli kehtestatud tingimustele emeerituse staatus ära võtta. </w:t>
      </w:r>
    </w:p>
    <w:p w14:paraId="70C61152" w14:textId="00968C02" w:rsidR="00024A50" w:rsidRPr="00435592" w:rsidRDefault="00024A50" w:rsidP="00024A50">
      <w:pPr>
        <w:jc w:val="both"/>
        <w:rPr>
          <w:rFonts w:ascii="Times New Roman" w:eastAsia="Times New Roman" w:hAnsi="Times New Roman" w:cs="Times New Roman"/>
          <w:sz w:val="24"/>
          <w:szCs w:val="24"/>
        </w:rPr>
      </w:pPr>
      <w:r w:rsidRPr="00435592">
        <w:rPr>
          <w:rFonts w:ascii="Times New Roman" w:eastAsia="Times New Roman" w:hAnsi="Times New Roman" w:cs="Times New Roman"/>
          <w:b/>
          <w:bCs/>
          <w:sz w:val="24"/>
          <w:szCs w:val="24"/>
        </w:rPr>
        <w:t>1</w:t>
      </w:r>
      <w:r w:rsidR="006C06BA">
        <w:rPr>
          <w:rFonts w:ascii="Times New Roman" w:eastAsia="Times New Roman" w:hAnsi="Times New Roman" w:cs="Times New Roman"/>
          <w:b/>
          <w:bCs/>
          <w:sz w:val="24"/>
          <w:szCs w:val="24"/>
        </w:rPr>
        <w:t>1</w:t>
      </w:r>
      <w:r w:rsidRPr="00435592">
        <w:rPr>
          <w:rFonts w:ascii="Times New Roman" w:eastAsia="Times New Roman" w:hAnsi="Times New Roman" w:cs="Times New Roman"/>
          <w:b/>
          <w:bCs/>
          <w:sz w:val="24"/>
          <w:szCs w:val="24"/>
        </w:rPr>
        <w:t>) kuuenda peatüki pealkirja muudetakse ja sõnastatakse järgmiselt:</w:t>
      </w:r>
      <w:r>
        <w:rPr>
          <w:rFonts w:ascii="Times New Roman" w:eastAsia="Times New Roman" w:hAnsi="Times New Roman" w:cs="Times New Roman"/>
          <w:b/>
          <w:bCs/>
          <w:sz w:val="24"/>
          <w:szCs w:val="24"/>
        </w:rPr>
        <w:t xml:space="preserve"> </w:t>
      </w:r>
      <w:r w:rsidRPr="00435592">
        <w:rPr>
          <w:rFonts w:ascii="Times New Roman" w:eastAsia="Times New Roman" w:hAnsi="Times New Roman" w:cs="Times New Roman"/>
          <w:b/>
          <w:bCs/>
          <w:sz w:val="24"/>
          <w:szCs w:val="24"/>
        </w:rPr>
        <w:t>„Kvaliteedi hindamine ja järelevalve</w:t>
      </w:r>
      <w:r w:rsidR="00BF1A1F">
        <w:rPr>
          <w:rFonts w:ascii="Times New Roman" w:eastAsia="Times New Roman" w:hAnsi="Times New Roman" w:cs="Times New Roman"/>
          <w:b/>
          <w:bCs/>
          <w:sz w:val="24"/>
          <w:szCs w:val="24"/>
        </w:rPr>
        <w:t xml:space="preserve">“ </w:t>
      </w:r>
      <w:r w:rsidR="00BF1A1F" w:rsidRPr="00BF1A1F">
        <w:rPr>
          <w:rFonts w:ascii="Times New Roman" w:eastAsia="Times New Roman" w:hAnsi="Times New Roman" w:cs="Times New Roman"/>
          <w:sz w:val="24"/>
          <w:szCs w:val="24"/>
        </w:rPr>
        <w:t>– tulenevalt eelnõuga kavandatavatest täiendustest lisandub seadusesse paragrahv, mis reguleerib järelevalve korraldust</w:t>
      </w:r>
      <w:r w:rsidR="00BF1A1F">
        <w:rPr>
          <w:rFonts w:ascii="Times New Roman" w:eastAsia="Times New Roman" w:hAnsi="Times New Roman" w:cs="Times New Roman"/>
          <w:sz w:val="24"/>
          <w:szCs w:val="24"/>
        </w:rPr>
        <w:t xml:space="preserve">. Täiendusest tulenevalt </w:t>
      </w:r>
      <w:r w:rsidR="00BF1A1F" w:rsidRPr="00BF1A1F">
        <w:rPr>
          <w:rFonts w:ascii="Times New Roman" w:eastAsia="Times New Roman" w:hAnsi="Times New Roman" w:cs="Times New Roman"/>
          <w:sz w:val="24"/>
          <w:szCs w:val="24"/>
        </w:rPr>
        <w:t xml:space="preserve"> muudetakse peatüki </w:t>
      </w:r>
      <w:r w:rsidR="00B97F0E">
        <w:rPr>
          <w:rFonts w:ascii="Times New Roman" w:eastAsia="Times New Roman" w:hAnsi="Times New Roman" w:cs="Times New Roman"/>
          <w:sz w:val="24"/>
          <w:szCs w:val="24"/>
        </w:rPr>
        <w:t xml:space="preserve">pealkirja </w:t>
      </w:r>
      <w:r w:rsidR="00BF1A1F" w:rsidRPr="00BF1A1F">
        <w:rPr>
          <w:rFonts w:ascii="Times New Roman" w:eastAsia="Times New Roman" w:hAnsi="Times New Roman" w:cs="Times New Roman"/>
          <w:sz w:val="24"/>
          <w:szCs w:val="24"/>
        </w:rPr>
        <w:t xml:space="preserve">sõnastust. </w:t>
      </w:r>
    </w:p>
    <w:p w14:paraId="79935C8A" w14:textId="2E89D277" w:rsidR="00024A50" w:rsidRPr="00435592" w:rsidRDefault="00B579E8" w:rsidP="00024A5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024A50" w:rsidRPr="00435592">
        <w:rPr>
          <w:rFonts w:ascii="Times New Roman" w:eastAsia="Times New Roman" w:hAnsi="Times New Roman" w:cs="Times New Roman"/>
          <w:b/>
          <w:bCs/>
          <w:sz w:val="24"/>
          <w:szCs w:val="24"/>
        </w:rPr>
        <w:t>aragrahvi 37</w:t>
      </w:r>
      <w:r w:rsidR="00BF1A1F">
        <w:rPr>
          <w:rFonts w:ascii="Times New Roman" w:eastAsia="Times New Roman" w:hAnsi="Times New Roman" w:cs="Times New Roman"/>
          <w:b/>
          <w:bCs/>
          <w:sz w:val="24"/>
          <w:szCs w:val="24"/>
        </w:rPr>
        <w:t xml:space="preserve"> muudatustega täpsustatakse kõrghariduse kvaliteedihindamise korraldust. </w:t>
      </w:r>
    </w:p>
    <w:p w14:paraId="57E63CB7" w14:textId="755B3F74" w:rsidR="00024A50" w:rsidRPr="00435592" w:rsidRDefault="00B579E8" w:rsidP="00024A50">
      <w:pPr>
        <w:jc w:val="both"/>
        <w:rPr>
          <w:rFonts w:ascii="Times New Roman" w:eastAsia="Times New Roman" w:hAnsi="Times New Roman" w:cs="Times New Roman"/>
          <w:b/>
          <w:bCs/>
          <w:sz w:val="24"/>
          <w:szCs w:val="24"/>
        </w:rPr>
      </w:pPr>
      <w:r w:rsidRPr="0043559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r w:rsidRPr="00435592">
        <w:rPr>
          <w:rFonts w:ascii="Times New Roman" w:eastAsia="Times New Roman" w:hAnsi="Times New Roman" w:cs="Times New Roman"/>
          <w:b/>
          <w:bCs/>
          <w:sz w:val="24"/>
          <w:szCs w:val="24"/>
        </w:rPr>
        <w:t>)</w:t>
      </w:r>
      <w:r w:rsidR="001B1726">
        <w:rPr>
          <w:rFonts w:ascii="Times New Roman" w:eastAsia="Times New Roman" w:hAnsi="Times New Roman" w:cs="Times New Roman"/>
          <w:b/>
          <w:bCs/>
          <w:sz w:val="24"/>
          <w:szCs w:val="24"/>
        </w:rPr>
        <w:t xml:space="preserve"> p</w:t>
      </w:r>
      <w:r w:rsidR="00024A50">
        <w:rPr>
          <w:rFonts w:ascii="Times New Roman" w:eastAsia="Times New Roman" w:hAnsi="Times New Roman" w:cs="Times New Roman"/>
          <w:b/>
          <w:bCs/>
          <w:sz w:val="24"/>
          <w:szCs w:val="24"/>
        </w:rPr>
        <w:t xml:space="preserve">aragrahv 37 lõige 2 </w:t>
      </w:r>
      <w:r w:rsidR="00BF1A1F">
        <w:rPr>
          <w:rFonts w:ascii="Times New Roman" w:eastAsia="Times New Roman" w:hAnsi="Times New Roman" w:cs="Times New Roman"/>
          <w:b/>
          <w:bCs/>
          <w:sz w:val="24"/>
          <w:szCs w:val="24"/>
        </w:rPr>
        <w:t>–</w:t>
      </w:r>
      <w:r w:rsidR="00024A50">
        <w:rPr>
          <w:rFonts w:ascii="Times New Roman" w:eastAsia="Times New Roman" w:hAnsi="Times New Roman" w:cs="Times New Roman"/>
          <w:b/>
          <w:bCs/>
          <w:sz w:val="24"/>
          <w:szCs w:val="24"/>
        </w:rPr>
        <w:t xml:space="preserve"> </w:t>
      </w:r>
      <w:r w:rsidR="00BF1A1F" w:rsidRPr="006B59F1">
        <w:rPr>
          <w:rFonts w:ascii="Times New Roman" w:eastAsia="Times New Roman" w:hAnsi="Times New Roman" w:cs="Times New Roman"/>
          <w:sz w:val="24"/>
          <w:szCs w:val="24"/>
        </w:rPr>
        <w:t>kehtiva seaduse kohaselt korraldab kvaliteedihindamisi rahvusvahelistest põhimõtetest lähtudes kõrghariduse kvaliteediagentuur. Muudatusega tuuakse seaduses välja kvaliteedihindamisi korraldava asutuse nimi</w:t>
      </w:r>
      <w:r w:rsidR="006B59F1" w:rsidRPr="006B59F1">
        <w:rPr>
          <w:rFonts w:ascii="Times New Roman" w:eastAsia="Times New Roman" w:hAnsi="Times New Roman" w:cs="Times New Roman"/>
          <w:sz w:val="24"/>
          <w:szCs w:val="24"/>
        </w:rPr>
        <w:t xml:space="preserve"> ehk täpsustatakse, et neid tegevusi teeb </w:t>
      </w:r>
      <w:r w:rsidR="00024A50" w:rsidRPr="006B59F1">
        <w:rPr>
          <w:rFonts w:ascii="Times New Roman" w:eastAsia="Times New Roman" w:hAnsi="Times New Roman" w:cs="Times New Roman"/>
          <w:sz w:val="24"/>
          <w:szCs w:val="24"/>
        </w:rPr>
        <w:t>Haridus- ja Noorteameti koosseisus iseseisvaid kõrghariduse kvaliteedi hindamise ülesandeid täitev kvaliteediagentuur</w:t>
      </w:r>
      <w:r w:rsidR="00024A50" w:rsidRPr="00435592">
        <w:rPr>
          <w:rFonts w:ascii="Times New Roman" w:eastAsia="Times New Roman" w:hAnsi="Times New Roman" w:cs="Times New Roman"/>
          <w:i/>
          <w:iCs/>
          <w:sz w:val="24"/>
          <w:szCs w:val="24"/>
        </w:rPr>
        <w:t>.</w:t>
      </w:r>
    </w:p>
    <w:p w14:paraId="699825AE" w14:textId="0C6A3D78" w:rsidR="00024A50" w:rsidRDefault="00B579E8" w:rsidP="00024A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1B1726">
        <w:rPr>
          <w:rFonts w:ascii="Times New Roman" w:eastAsia="Times New Roman" w:hAnsi="Times New Roman" w:cs="Times New Roman"/>
          <w:b/>
          <w:bCs/>
          <w:sz w:val="24"/>
          <w:szCs w:val="24"/>
        </w:rPr>
        <w:t xml:space="preserve">3) </w:t>
      </w:r>
      <w:r w:rsidR="00024A50" w:rsidRPr="00D948F3">
        <w:rPr>
          <w:rFonts w:ascii="Times New Roman" w:eastAsia="Times New Roman" w:hAnsi="Times New Roman" w:cs="Times New Roman"/>
          <w:b/>
          <w:bCs/>
          <w:sz w:val="24"/>
          <w:szCs w:val="24"/>
        </w:rPr>
        <w:t>paragrahvi 37 täiendatakse lõi</w:t>
      </w:r>
      <w:r w:rsidR="001B1726">
        <w:rPr>
          <w:rFonts w:ascii="Times New Roman" w:eastAsia="Times New Roman" w:hAnsi="Times New Roman" w:cs="Times New Roman"/>
          <w:b/>
          <w:bCs/>
          <w:sz w:val="24"/>
          <w:szCs w:val="24"/>
        </w:rPr>
        <w:t>kega</w:t>
      </w:r>
      <w:r w:rsidR="00024A50" w:rsidRPr="00D948F3">
        <w:rPr>
          <w:rFonts w:ascii="Times New Roman" w:eastAsia="Times New Roman" w:hAnsi="Times New Roman" w:cs="Times New Roman"/>
          <w:b/>
          <w:bCs/>
          <w:sz w:val="24"/>
          <w:szCs w:val="24"/>
        </w:rPr>
        <w:t xml:space="preserve"> 2</w:t>
      </w:r>
      <w:r w:rsidR="00024A50" w:rsidRPr="00D948F3">
        <w:rPr>
          <w:rFonts w:ascii="Times New Roman" w:eastAsia="Times New Roman" w:hAnsi="Times New Roman" w:cs="Times New Roman"/>
          <w:b/>
          <w:bCs/>
          <w:sz w:val="24"/>
          <w:szCs w:val="24"/>
          <w:vertAlign w:val="superscript"/>
        </w:rPr>
        <w:t>1</w:t>
      </w:r>
      <w:r w:rsidR="006B59F1">
        <w:rPr>
          <w:rFonts w:ascii="Times New Roman" w:eastAsia="Times New Roman" w:hAnsi="Times New Roman" w:cs="Times New Roman"/>
          <w:b/>
          <w:bCs/>
          <w:sz w:val="24"/>
          <w:szCs w:val="24"/>
          <w:vertAlign w:val="superscript"/>
        </w:rPr>
        <w:t xml:space="preserve"> </w:t>
      </w:r>
      <w:r w:rsidR="006B59F1">
        <w:rPr>
          <w:rFonts w:ascii="Times New Roman" w:eastAsia="Times New Roman" w:hAnsi="Times New Roman" w:cs="Times New Roman"/>
          <w:b/>
          <w:bCs/>
          <w:sz w:val="24"/>
          <w:szCs w:val="24"/>
        </w:rPr>
        <w:t xml:space="preserve">- </w:t>
      </w:r>
      <w:r w:rsidR="001B1726" w:rsidRPr="001B1726">
        <w:rPr>
          <w:rFonts w:ascii="Times New Roman" w:eastAsia="Times New Roman" w:hAnsi="Times New Roman" w:cs="Times New Roman"/>
          <w:sz w:val="24"/>
          <w:szCs w:val="24"/>
        </w:rPr>
        <w:t>k</w:t>
      </w:r>
      <w:r w:rsidR="006B59F1" w:rsidRPr="006B59F1">
        <w:rPr>
          <w:rFonts w:ascii="Times New Roman" w:eastAsia="Times New Roman" w:hAnsi="Times New Roman" w:cs="Times New Roman"/>
          <w:sz w:val="24"/>
          <w:szCs w:val="24"/>
        </w:rPr>
        <w:t>ehtestatakse volitusnorm kvaliteediagentuuri kuratooriumil</w:t>
      </w:r>
      <w:r w:rsidR="00BE2E02">
        <w:rPr>
          <w:rFonts w:ascii="Times New Roman" w:eastAsia="Times New Roman" w:hAnsi="Times New Roman" w:cs="Times New Roman"/>
          <w:sz w:val="24"/>
          <w:szCs w:val="24"/>
        </w:rPr>
        <w:t>e</w:t>
      </w:r>
      <w:r w:rsidR="006B59F1" w:rsidRPr="006B59F1">
        <w:rPr>
          <w:rFonts w:ascii="Times New Roman" w:eastAsia="Times New Roman" w:hAnsi="Times New Roman" w:cs="Times New Roman"/>
          <w:sz w:val="24"/>
          <w:szCs w:val="24"/>
        </w:rPr>
        <w:t xml:space="preserve"> ning nimetatakse ära kuratooriumi koosseis ja liikmete arv. Kuratooriumi kinnitab valdkonna eest vastutav minister</w:t>
      </w:r>
      <w:r w:rsidR="00BE2E02">
        <w:rPr>
          <w:rFonts w:ascii="Times New Roman" w:eastAsia="Times New Roman" w:hAnsi="Times New Roman" w:cs="Times New Roman"/>
          <w:sz w:val="24"/>
          <w:szCs w:val="24"/>
        </w:rPr>
        <w:t>.</w:t>
      </w:r>
      <w:r w:rsidR="006B59F1" w:rsidRPr="006B59F1">
        <w:rPr>
          <w:rFonts w:ascii="Times New Roman" w:eastAsia="Times New Roman" w:hAnsi="Times New Roman" w:cs="Times New Roman"/>
          <w:sz w:val="24"/>
          <w:szCs w:val="24"/>
        </w:rPr>
        <w:t xml:space="preserve"> </w:t>
      </w:r>
    </w:p>
    <w:p w14:paraId="5042BFA2" w14:textId="6B373804" w:rsidR="001B1726" w:rsidRDefault="001B1726" w:rsidP="00024A50">
      <w:pPr>
        <w:jc w:val="both"/>
        <w:rPr>
          <w:rFonts w:ascii="Times New Roman" w:eastAsia="Times New Roman" w:hAnsi="Times New Roman" w:cs="Times New Roman"/>
          <w:sz w:val="24"/>
          <w:szCs w:val="24"/>
        </w:rPr>
      </w:pPr>
      <w:r w:rsidRPr="001B1726">
        <w:rPr>
          <w:rFonts w:ascii="Times New Roman" w:eastAsia="Times New Roman" w:hAnsi="Times New Roman" w:cs="Times New Roman"/>
          <w:b/>
          <w:bCs/>
          <w:sz w:val="24"/>
          <w:szCs w:val="24"/>
        </w:rPr>
        <w:t>14) paragrahvi 37 täiendatakse lõi</w:t>
      </w:r>
      <w:r>
        <w:rPr>
          <w:rFonts w:ascii="Times New Roman" w:eastAsia="Times New Roman" w:hAnsi="Times New Roman" w:cs="Times New Roman"/>
          <w:b/>
          <w:bCs/>
          <w:sz w:val="24"/>
          <w:szCs w:val="24"/>
        </w:rPr>
        <w:t>k</w:t>
      </w:r>
      <w:r w:rsidRPr="001B1726">
        <w:rPr>
          <w:rFonts w:ascii="Times New Roman" w:eastAsia="Times New Roman" w:hAnsi="Times New Roman" w:cs="Times New Roman"/>
          <w:b/>
          <w:bCs/>
          <w:sz w:val="24"/>
          <w:szCs w:val="24"/>
        </w:rPr>
        <w:t>ega 2</w:t>
      </w:r>
      <w:r w:rsidRPr="001B1726">
        <w:rPr>
          <w:rFonts w:ascii="Times New Roman" w:eastAsia="Times New Roman" w:hAnsi="Times New Roman" w:cs="Times New Roman"/>
          <w:b/>
          <w:bCs/>
          <w:sz w:val="24"/>
          <w:szCs w:val="24"/>
          <w:vertAlign w:val="superscript"/>
        </w:rPr>
        <w:t xml:space="preserve">2 </w:t>
      </w:r>
      <w:r w:rsidR="00C26EF8">
        <w:rPr>
          <w:rFonts w:ascii="Times New Roman" w:eastAsia="Times New Roman" w:hAnsi="Times New Roman" w:cs="Times New Roman"/>
          <w:b/>
          <w:bCs/>
          <w:sz w:val="24"/>
          <w:szCs w:val="24"/>
        </w:rPr>
        <w:t>–</w:t>
      </w:r>
      <w:r w:rsidRPr="001B1726">
        <w:rPr>
          <w:rFonts w:ascii="Times New Roman" w:eastAsia="Times New Roman" w:hAnsi="Times New Roman" w:cs="Times New Roman"/>
          <w:b/>
          <w:bCs/>
          <w:sz w:val="24"/>
          <w:szCs w:val="24"/>
        </w:rPr>
        <w:t xml:space="preserve"> </w:t>
      </w:r>
      <w:r w:rsidR="00C26EF8" w:rsidRPr="00C26EF8">
        <w:rPr>
          <w:rFonts w:ascii="Times New Roman" w:eastAsia="Times New Roman" w:hAnsi="Times New Roman" w:cs="Times New Roman"/>
          <w:sz w:val="24"/>
          <w:szCs w:val="24"/>
        </w:rPr>
        <w:t xml:space="preserve">Vastavalt Haridus- ja Noorteameti põhimäärusele on kuratooriumil väga konkreetsed ülesanded, mis sisaldavad otsustusõigust kvaliteediagentuuri tegevuse ja hindamisotsuste sõltumatust tagavates aspektides. Need on agentuuri sõltumatuse tagamise seisukohast sedavõrd olulised ülesanded, </w:t>
      </w:r>
      <w:r w:rsidR="00C26EF8">
        <w:rPr>
          <w:rFonts w:ascii="Times New Roman" w:eastAsia="Times New Roman" w:hAnsi="Times New Roman" w:cs="Times New Roman"/>
          <w:sz w:val="24"/>
          <w:szCs w:val="24"/>
        </w:rPr>
        <w:t>mis õ</w:t>
      </w:r>
      <w:r w:rsidR="00C26EF8" w:rsidRPr="00C26EF8">
        <w:rPr>
          <w:rFonts w:ascii="Times New Roman" w:eastAsia="Times New Roman" w:hAnsi="Times New Roman" w:cs="Times New Roman"/>
          <w:sz w:val="24"/>
          <w:szCs w:val="24"/>
        </w:rPr>
        <w:t>igusselguse huvides sätesta</w:t>
      </w:r>
      <w:r w:rsidR="00C26EF8">
        <w:rPr>
          <w:rFonts w:ascii="Times New Roman" w:eastAsia="Times New Roman" w:hAnsi="Times New Roman" w:cs="Times New Roman"/>
          <w:sz w:val="24"/>
          <w:szCs w:val="24"/>
        </w:rPr>
        <w:t>takse eelnõuga</w:t>
      </w:r>
      <w:r w:rsidR="00C26EF8" w:rsidRPr="00C26EF8">
        <w:rPr>
          <w:rFonts w:ascii="Times New Roman" w:eastAsia="Times New Roman" w:hAnsi="Times New Roman" w:cs="Times New Roman"/>
          <w:sz w:val="24"/>
          <w:szCs w:val="24"/>
        </w:rPr>
        <w:t xml:space="preserve"> seaduse tasandil.</w:t>
      </w:r>
    </w:p>
    <w:p w14:paraId="209CCAB6" w14:textId="503445CB" w:rsidR="001B1726" w:rsidRPr="00B579E8" w:rsidRDefault="001B1726" w:rsidP="001B1726">
      <w:pPr>
        <w:jc w:val="both"/>
        <w:rPr>
          <w:rFonts w:ascii="Times New Roman" w:eastAsia="Times New Roman" w:hAnsi="Times New Roman" w:cs="Times New Roman"/>
          <w:sz w:val="24"/>
          <w:szCs w:val="24"/>
        </w:rPr>
      </w:pPr>
      <w:r w:rsidRPr="00D948F3">
        <w:rPr>
          <w:rFonts w:ascii="Times New Roman" w:eastAsia="Times New Roman" w:hAnsi="Times New Roman" w:cs="Times New Roman"/>
          <w:b/>
          <w:bCs/>
          <w:sz w:val="24"/>
          <w:szCs w:val="24"/>
        </w:rPr>
        <w:lastRenderedPageBreak/>
        <w:t>1</w:t>
      </w:r>
      <w:r w:rsidR="00B75F28">
        <w:rPr>
          <w:rFonts w:ascii="Times New Roman" w:eastAsia="Times New Roman" w:hAnsi="Times New Roman" w:cs="Times New Roman"/>
          <w:b/>
          <w:bCs/>
          <w:sz w:val="24"/>
          <w:szCs w:val="24"/>
        </w:rPr>
        <w:t>5</w:t>
      </w:r>
      <w:r w:rsidRPr="00D948F3">
        <w:rPr>
          <w:rFonts w:ascii="Times New Roman" w:eastAsia="Times New Roman" w:hAnsi="Times New Roman" w:cs="Times New Roman"/>
          <w:b/>
          <w:bCs/>
          <w:sz w:val="24"/>
          <w:szCs w:val="24"/>
        </w:rPr>
        <w:t>)</w:t>
      </w:r>
      <w:r w:rsidR="00B75F28">
        <w:rPr>
          <w:rFonts w:ascii="Times New Roman" w:eastAsia="Times New Roman" w:hAnsi="Times New Roman" w:cs="Times New Roman"/>
          <w:b/>
          <w:bCs/>
          <w:sz w:val="24"/>
          <w:szCs w:val="24"/>
        </w:rPr>
        <w:t xml:space="preserve"> kuuenda peatüki </w:t>
      </w:r>
      <w:r>
        <w:rPr>
          <w:rFonts w:ascii="Times New Roman" w:eastAsia="Times New Roman" w:hAnsi="Times New Roman" w:cs="Times New Roman"/>
          <w:b/>
          <w:bCs/>
          <w:sz w:val="24"/>
          <w:szCs w:val="24"/>
        </w:rPr>
        <w:t xml:space="preserve">paragrahvi </w:t>
      </w:r>
      <w:r w:rsidRPr="00B579E8">
        <w:rPr>
          <w:rFonts w:ascii="Times New Roman" w:eastAsia="Times New Roman" w:hAnsi="Times New Roman" w:cs="Times New Roman"/>
          <w:b/>
          <w:bCs/>
          <w:sz w:val="24"/>
          <w:szCs w:val="24"/>
        </w:rPr>
        <w:t>37 lõigetes 3 ja 4, § 38 lõigetes 2, 3 ja 4, § 39 lõikes 2, § 9 lõikes 3 ja § 11 lõikes 3 asenda</w:t>
      </w:r>
      <w:r>
        <w:rPr>
          <w:rFonts w:ascii="Times New Roman" w:eastAsia="Times New Roman" w:hAnsi="Times New Roman" w:cs="Times New Roman"/>
          <w:b/>
          <w:bCs/>
          <w:sz w:val="24"/>
          <w:szCs w:val="24"/>
        </w:rPr>
        <w:t xml:space="preserve">takse </w:t>
      </w:r>
      <w:r w:rsidRPr="00B579E8">
        <w:rPr>
          <w:rFonts w:ascii="Times New Roman" w:eastAsia="Times New Roman" w:hAnsi="Times New Roman" w:cs="Times New Roman"/>
          <w:b/>
          <w:bCs/>
          <w:sz w:val="24"/>
          <w:szCs w:val="24"/>
        </w:rPr>
        <w:t xml:space="preserve"> „kõrghariduse kvaliteediagentuur“ sõnaga „kvaliteediagentuur“ vastavates käänetes. </w:t>
      </w:r>
      <w:r w:rsidRPr="00B579E8">
        <w:rPr>
          <w:rFonts w:ascii="Times New Roman" w:eastAsia="Times New Roman" w:hAnsi="Times New Roman" w:cs="Times New Roman"/>
          <w:sz w:val="24"/>
          <w:szCs w:val="24"/>
        </w:rPr>
        <w:t xml:space="preserve">Õigusselguse tagamiseks ühtlustatakse muudatusega kõrghariduse kvaliteedi hindamist läbiviiva agentuuri lühinime erinevates paragrahvides. </w:t>
      </w:r>
    </w:p>
    <w:p w14:paraId="65866CF1" w14:textId="5AD1C20A" w:rsidR="00BE2E02" w:rsidRPr="00BE2E02" w:rsidRDefault="00BE2E02" w:rsidP="00024A50">
      <w:pPr>
        <w:jc w:val="both"/>
        <w:rPr>
          <w:rFonts w:ascii="Times New Roman" w:eastAsia="Times New Roman" w:hAnsi="Times New Roman" w:cs="Times New Roman"/>
          <w:sz w:val="24"/>
          <w:szCs w:val="24"/>
        </w:rPr>
      </w:pPr>
      <w:r w:rsidRPr="00C070B6">
        <w:rPr>
          <w:rFonts w:ascii="Times New Roman" w:eastAsia="Times New Roman" w:hAnsi="Times New Roman" w:cs="Times New Roman"/>
          <w:b/>
          <w:bCs/>
          <w:sz w:val="24"/>
          <w:szCs w:val="24"/>
        </w:rPr>
        <w:t>1</w:t>
      </w:r>
      <w:r w:rsidR="00B75F28">
        <w:rPr>
          <w:rFonts w:ascii="Times New Roman" w:eastAsia="Times New Roman" w:hAnsi="Times New Roman" w:cs="Times New Roman"/>
          <w:b/>
          <w:bCs/>
          <w:sz w:val="24"/>
          <w:szCs w:val="24"/>
        </w:rPr>
        <w:t>6</w:t>
      </w:r>
      <w:r w:rsidRPr="00C070B6">
        <w:rPr>
          <w:rFonts w:ascii="Times New Roman" w:eastAsia="Times New Roman" w:hAnsi="Times New Roman" w:cs="Times New Roman"/>
          <w:b/>
          <w:bCs/>
          <w:sz w:val="24"/>
          <w:szCs w:val="24"/>
        </w:rPr>
        <w:t xml:space="preserve">) </w:t>
      </w:r>
      <w:r w:rsidRPr="00BE2E02">
        <w:rPr>
          <w:rFonts w:ascii="Times New Roman" w:eastAsia="Times New Roman" w:hAnsi="Times New Roman" w:cs="Times New Roman"/>
          <w:b/>
          <w:bCs/>
          <w:sz w:val="24"/>
          <w:szCs w:val="24"/>
        </w:rPr>
        <w:t>paragrahvi</w:t>
      </w:r>
      <w:r w:rsidRPr="00D948F3">
        <w:rPr>
          <w:rFonts w:ascii="Times New Roman" w:eastAsia="Times New Roman" w:hAnsi="Times New Roman" w:cs="Times New Roman"/>
          <w:b/>
          <w:bCs/>
          <w:sz w:val="24"/>
          <w:szCs w:val="24"/>
        </w:rPr>
        <w:t xml:space="preserve"> 37 täiendatakse lõi</w:t>
      </w:r>
      <w:r>
        <w:rPr>
          <w:rFonts w:ascii="Times New Roman" w:eastAsia="Times New Roman" w:hAnsi="Times New Roman" w:cs="Times New Roman"/>
          <w:b/>
          <w:bCs/>
          <w:sz w:val="24"/>
          <w:szCs w:val="24"/>
        </w:rPr>
        <w:t>k</w:t>
      </w:r>
      <w:r w:rsidRPr="00D948F3">
        <w:rPr>
          <w:rFonts w:ascii="Times New Roman" w:eastAsia="Times New Roman" w:hAnsi="Times New Roman" w:cs="Times New Roman"/>
          <w:b/>
          <w:bCs/>
          <w:sz w:val="24"/>
          <w:szCs w:val="24"/>
        </w:rPr>
        <w:t>ega</w:t>
      </w:r>
      <w:r>
        <w:rPr>
          <w:rFonts w:ascii="Times New Roman" w:eastAsia="Times New Roman" w:hAnsi="Times New Roman" w:cs="Times New Roman"/>
          <w:b/>
          <w:bCs/>
          <w:sz w:val="24"/>
          <w:szCs w:val="24"/>
        </w:rPr>
        <w:t xml:space="preserve"> 3</w:t>
      </w:r>
      <w:r>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xml:space="preserve"> - </w:t>
      </w:r>
      <w:r w:rsidRPr="006B59F1">
        <w:rPr>
          <w:rFonts w:ascii="Times New Roman" w:eastAsia="Times New Roman" w:hAnsi="Times New Roman" w:cs="Times New Roman"/>
          <w:sz w:val="24"/>
          <w:szCs w:val="24"/>
        </w:rPr>
        <w:t>täpsustatakse HARNO koosseisus tegutseva kõrghariduse kvaliteediagentuuriga seonduvat</w:t>
      </w:r>
      <w:r>
        <w:rPr>
          <w:rFonts w:ascii="Times New Roman" w:eastAsia="Times New Roman" w:hAnsi="Times New Roman" w:cs="Times New Roman"/>
          <w:sz w:val="24"/>
          <w:szCs w:val="24"/>
        </w:rPr>
        <w:t xml:space="preserve">. Kehtestatakse, et </w:t>
      </w:r>
      <w:r w:rsidRPr="006B59F1">
        <w:rPr>
          <w:rFonts w:ascii="Times New Roman" w:eastAsia="Times New Roman" w:hAnsi="Times New Roman" w:cs="Times New Roman"/>
          <w:sz w:val="24"/>
          <w:szCs w:val="24"/>
        </w:rPr>
        <w:t xml:space="preserve">kuratooriumi </w:t>
      </w:r>
      <w:r>
        <w:rPr>
          <w:rFonts w:ascii="Times New Roman" w:eastAsia="Times New Roman" w:hAnsi="Times New Roman" w:cs="Times New Roman"/>
          <w:sz w:val="24"/>
          <w:szCs w:val="24"/>
        </w:rPr>
        <w:t>ja</w:t>
      </w:r>
      <w:r w:rsidRPr="006B59F1">
        <w:rPr>
          <w:rFonts w:ascii="Times New Roman" w:eastAsia="Times New Roman" w:hAnsi="Times New Roman" w:cs="Times New Roman"/>
          <w:sz w:val="24"/>
          <w:szCs w:val="24"/>
        </w:rPr>
        <w:t xml:space="preserve"> kõrghariduse hindamisnõukogu ülesanded kinnitatakse ministri määrusega.</w:t>
      </w:r>
    </w:p>
    <w:p w14:paraId="60370DDC" w14:textId="59049337" w:rsidR="00732745" w:rsidRPr="00732745" w:rsidRDefault="00024A50" w:rsidP="00732745">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B75F28">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00732745">
        <w:rPr>
          <w:rFonts w:ascii="Times New Roman" w:eastAsia="Times New Roman" w:hAnsi="Times New Roman" w:cs="Times New Roman"/>
          <w:b/>
          <w:bCs/>
          <w:sz w:val="24"/>
          <w:szCs w:val="24"/>
        </w:rPr>
        <w:t xml:space="preserve">Lisatakse </w:t>
      </w:r>
      <w:r w:rsidR="00416270">
        <w:rPr>
          <w:rFonts w:ascii="Times New Roman" w:eastAsia="Times New Roman" w:hAnsi="Times New Roman" w:cs="Times New Roman"/>
          <w:b/>
          <w:bCs/>
          <w:sz w:val="24"/>
          <w:szCs w:val="24"/>
        </w:rPr>
        <w:t>paragrahv 39</w:t>
      </w:r>
      <w:r w:rsidR="00416270" w:rsidRPr="00C070B6">
        <w:rPr>
          <w:rFonts w:ascii="Times New Roman" w:eastAsia="Times New Roman" w:hAnsi="Times New Roman" w:cs="Times New Roman"/>
          <w:b/>
          <w:bCs/>
          <w:sz w:val="24"/>
          <w:szCs w:val="24"/>
          <w:vertAlign w:val="superscript"/>
        </w:rPr>
        <w:t>1</w:t>
      </w:r>
      <w:r w:rsidR="00457CA2">
        <w:rPr>
          <w:rFonts w:ascii="Times New Roman" w:eastAsia="Times New Roman" w:hAnsi="Times New Roman" w:cs="Times New Roman"/>
          <w:b/>
          <w:bCs/>
          <w:sz w:val="24"/>
          <w:szCs w:val="24"/>
          <w:vertAlign w:val="superscript"/>
        </w:rPr>
        <w:t xml:space="preserve"> </w:t>
      </w:r>
      <w:r w:rsidR="00457CA2">
        <w:rPr>
          <w:rFonts w:ascii="Times New Roman" w:eastAsia="Times New Roman" w:hAnsi="Times New Roman" w:cs="Times New Roman"/>
          <w:b/>
          <w:bCs/>
          <w:sz w:val="24"/>
          <w:szCs w:val="24"/>
        </w:rPr>
        <w:t>–</w:t>
      </w:r>
      <w:r w:rsidR="00732745">
        <w:rPr>
          <w:rFonts w:ascii="Times New Roman" w:eastAsia="Times New Roman" w:hAnsi="Times New Roman" w:cs="Times New Roman"/>
          <w:b/>
          <w:bCs/>
          <w:sz w:val="24"/>
          <w:szCs w:val="24"/>
        </w:rPr>
        <w:t xml:space="preserve"> </w:t>
      </w:r>
      <w:r w:rsidR="00732745" w:rsidRPr="00732745">
        <w:rPr>
          <w:rFonts w:ascii="Times New Roman" w:eastAsia="Times New Roman" w:hAnsi="Times New Roman" w:cs="Times New Roman"/>
          <w:sz w:val="24"/>
          <w:szCs w:val="24"/>
        </w:rPr>
        <w:t>Eelnõuga</w:t>
      </w:r>
      <w:r w:rsidR="00457CA2">
        <w:rPr>
          <w:rFonts w:ascii="Times New Roman" w:eastAsia="Times New Roman" w:hAnsi="Times New Roman" w:cs="Times New Roman"/>
          <w:sz w:val="24"/>
          <w:szCs w:val="24"/>
        </w:rPr>
        <w:t xml:space="preserve"> </w:t>
      </w:r>
      <w:r w:rsidR="00732745" w:rsidRPr="00732745">
        <w:rPr>
          <w:rFonts w:ascii="Times New Roman" w:eastAsia="Times New Roman" w:hAnsi="Times New Roman" w:cs="Times New Roman"/>
          <w:sz w:val="24"/>
          <w:szCs w:val="24"/>
        </w:rPr>
        <w:t>tuuakse kõrgharidusvaldkonna õigusakti tagasi sätted, mis puudutavad kõrgkoolide üle tehtavat järelevalvet. Seadust täiendatakse eraldi paragrahviga  39</w:t>
      </w:r>
      <w:r w:rsidR="00732745" w:rsidRPr="00732745">
        <w:rPr>
          <w:rFonts w:ascii="Times New Roman" w:eastAsia="Times New Roman" w:hAnsi="Times New Roman" w:cs="Times New Roman"/>
          <w:sz w:val="24"/>
          <w:szCs w:val="24"/>
          <w:vertAlign w:val="superscript"/>
        </w:rPr>
        <w:t>1</w:t>
      </w:r>
      <w:r w:rsidR="00732745" w:rsidRPr="00732745">
        <w:rPr>
          <w:rFonts w:ascii="Times New Roman" w:eastAsia="Times New Roman" w:hAnsi="Times New Roman" w:cs="Times New Roman"/>
          <w:sz w:val="24"/>
          <w:szCs w:val="24"/>
        </w:rPr>
        <w:t>, kus kehtestatakse teenistusliku, riikliku ja haldusjärelevalve põhimõtted kõrghariduses.</w:t>
      </w:r>
      <w:r w:rsidR="00B71D42">
        <w:rPr>
          <w:rFonts w:ascii="Times New Roman" w:eastAsia="Times New Roman" w:hAnsi="Times New Roman" w:cs="Times New Roman"/>
          <w:sz w:val="24"/>
          <w:szCs w:val="24"/>
        </w:rPr>
        <w:t xml:space="preserve"> Järelevalve korralduse põhimõtted on sarnased</w:t>
      </w:r>
      <w:r w:rsidR="00000996">
        <w:rPr>
          <w:rFonts w:ascii="Times New Roman" w:eastAsia="Times New Roman" w:hAnsi="Times New Roman" w:cs="Times New Roman"/>
          <w:sz w:val="24"/>
          <w:szCs w:val="24"/>
        </w:rPr>
        <w:t xml:space="preserve"> 1.10.2025.</w:t>
      </w:r>
      <w:r w:rsidR="0098282C">
        <w:rPr>
          <w:rFonts w:ascii="Times New Roman" w:eastAsia="Times New Roman" w:hAnsi="Times New Roman" w:cs="Times New Roman"/>
          <w:sz w:val="24"/>
          <w:szCs w:val="24"/>
        </w:rPr>
        <w:t xml:space="preserve"> </w:t>
      </w:r>
      <w:r w:rsidR="00000996">
        <w:rPr>
          <w:rFonts w:ascii="Times New Roman" w:eastAsia="Times New Roman" w:hAnsi="Times New Roman" w:cs="Times New Roman"/>
          <w:sz w:val="24"/>
          <w:szCs w:val="24"/>
        </w:rPr>
        <w:t xml:space="preserve">a jõustunud </w:t>
      </w:r>
      <w:r w:rsidR="0098282C">
        <w:rPr>
          <w:rFonts w:ascii="Times New Roman" w:eastAsia="Times New Roman" w:hAnsi="Times New Roman" w:cs="Times New Roman"/>
          <w:sz w:val="24"/>
          <w:szCs w:val="24"/>
        </w:rPr>
        <w:t>t</w:t>
      </w:r>
      <w:r w:rsidR="00000996">
        <w:rPr>
          <w:rFonts w:ascii="Times New Roman" w:eastAsia="Times New Roman" w:hAnsi="Times New Roman" w:cs="Times New Roman"/>
          <w:sz w:val="24"/>
          <w:szCs w:val="24"/>
        </w:rPr>
        <w:t xml:space="preserve">eadus- ja arendustegevuse ning innovatsiooni korralduse seaduses kinnitatutele, mis kehtivad  teadus- ja arendusasutustele sh ülikoolidele ja evalveeritud rakenduskõrgkoolidele. </w:t>
      </w:r>
    </w:p>
    <w:p w14:paraId="23344826" w14:textId="7532EACB" w:rsidR="00416270" w:rsidRPr="00416270" w:rsidRDefault="00416270" w:rsidP="00E34530">
      <w:pPr>
        <w:jc w:val="both"/>
        <w:rPr>
          <w:rFonts w:ascii="Times New Roman" w:eastAsia="Times New Roman" w:hAnsi="Times New Roman" w:cs="Times New Roman"/>
          <w:sz w:val="24"/>
          <w:szCs w:val="24"/>
        </w:rPr>
      </w:pPr>
      <w:r w:rsidRPr="00416270">
        <w:rPr>
          <w:rFonts w:ascii="Times New Roman" w:eastAsia="Times New Roman" w:hAnsi="Times New Roman" w:cs="Times New Roman"/>
          <w:b/>
          <w:bCs/>
          <w:sz w:val="24"/>
          <w:szCs w:val="24"/>
        </w:rPr>
        <w:t>Paragrahv 39</w:t>
      </w:r>
      <w:r w:rsidRPr="00416270">
        <w:rPr>
          <w:rFonts w:ascii="Times New Roman" w:eastAsia="Times New Roman" w:hAnsi="Times New Roman" w:cs="Times New Roman"/>
          <w:b/>
          <w:bCs/>
          <w:sz w:val="24"/>
          <w:szCs w:val="24"/>
          <w:vertAlign w:val="superscript"/>
        </w:rPr>
        <w:t>1</w:t>
      </w:r>
      <w:r w:rsidRPr="00416270">
        <w:rPr>
          <w:rFonts w:ascii="Times New Roman" w:eastAsia="Times New Roman" w:hAnsi="Times New Roman" w:cs="Times New Roman"/>
          <w:b/>
          <w:bCs/>
          <w:sz w:val="24"/>
          <w:szCs w:val="24"/>
        </w:rPr>
        <w:t xml:space="preserve"> lg 1 – </w:t>
      </w:r>
      <w:r w:rsidR="00732745" w:rsidRPr="00732745">
        <w:rPr>
          <w:rFonts w:ascii="Times New Roman" w:eastAsia="Times New Roman" w:hAnsi="Times New Roman" w:cs="Times New Roman"/>
          <w:sz w:val="24"/>
          <w:szCs w:val="24"/>
        </w:rPr>
        <w:t xml:space="preserve">eelnõuga </w:t>
      </w:r>
      <w:r w:rsidRPr="00416270">
        <w:rPr>
          <w:rFonts w:ascii="Times New Roman" w:eastAsia="Times New Roman" w:hAnsi="Times New Roman" w:cs="Times New Roman"/>
          <w:sz w:val="24"/>
          <w:szCs w:val="24"/>
        </w:rPr>
        <w:t xml:space="preserve">antakse Haridus- ja Teadusministeeriumile õigus viia läbi kõrgharidusasutuste tegevuse üle riiklikku või haldusjärelevalvet. Järelevalve eesmärk on </w:t>
      </w:r>
      <w:r w:rsidR="00E375CF">
        <w:rPr>
          <w:rFonts w:ascii="Times New Roman" w:eastAsia="Times New Roman" w:hAnsi="Times New Roman" w:cs="Times New Roman"/>
          <w:sz w:val="24"/>
          <w:szCs w:val="24"/>
        </w:rPr>
        <w:t>k</w:t>
      </w:r>
      <w:r w:rsidRPr="00416270">
        <w:rPr>
          <w:rFonts w:ascii="Times New Roman" w:eastAsia="Times New Roman" w:hAnsi="Times New Roman" w:cs="Times New Roman"/>
          <w:sz w:val="24"/>
          <w:szCs w:val="24"/>
        </w:rPr>
        <w:t>õrgharidusseaduses ja selle alusel kehtestatud õigusaktides kehtestatud nõuete täitmise kontroll.</w:t>
      </w:r>
    </w:p>
    <w:p w14:paraId="34F43AE7" w14:textId="1B060755" w:rsidR="00732745" w:rsidRPr="00215324" w:rsidRDefault="00732745" w:rsidP="00E34530">
      <w:pPr>
        <w:jc w:val="both"/>
        <w:rPr>
          <w:rFonts w:ascii="Times New Roman" w:eastAsia="Times New Roman" w:hAnsi="Times New Roman" w:cs="Times New Roman"/>
          <w:sz w:val="24"/>
          <w:szCs w:val="24"/>
        </w:rPr>
      </w:pPr>
      <w:r w:rsidRPr="00732745">
        <w:rPr>
          <w:rFonts w:ascii="Times New Roman" w:eastAsia="Times New Roman" w:hAnsi="Times New Roman" w:cs="Times New Roman"/>
          <w:b/>
          <w:bCs/>
          <w:sz w:val="24"/>
          <w:szCs w:val="24"/>
        </w:rPr>
        <w:t>Paragrahv 39</w:t>
      </w:r>
      <w:r w:rsidRPr="00732745">
        <w:rPr>
          <w:rFonts w:ascii="Times New Roman" w:eastAsia="Times New Roman" w:hAnsi="Times New Roman" w:cs="Times New Roman"/>
          <w:b/>
          <w:bCs/>
          <w:sz w:val="24"/>
          <w:szCs w:val="24"/>
          <w:vertAlign w:val="superscript"/>
        </w:rPr>
        <w:t>1</w:t>
      </w:r>
      <w:r w:rsidRPr="00732745">
        <w:rPr>
          <w:rFonts w:ascii="Times New Roman" w:eastAsia="Times New Roman" w:hAnsi="Times New Roman" w:cs="Times New Roman"/>
          <w:b/>
          <w:bCs/>
          <w:sz w:val="24"/>
          <w:szCs w:val="24"/>
        </w:rPr>
        <w:t xml:space="preserve"> lg 2– </w:t>
      </w:r>
      <w:r w:rsidRPr="0091475C">
        <w:rPr>
          <w:rFonts w:ascii="Times New Roman" w:eastAsia="Times New Roman" w:hAnsi="Times New Roman" w:cs="Times New Roman"/>
          <w:sz w:val="24"/>
          <w:szCs w:val="24"/>
        </w:rPr>
        <w:t>seaduses kehtestatav uus punkt annab volitused järelevalve toiminguteks.  Järelevalve teostajatel on võimalik tutvuda erinevate materjalidega, mille põhjal teha kindlaks järelevalve ülesannete täitmiseks vajalikud asjaolud. Antakse õigus järelevalve tulemusena teha ettekirjutusi ning kaasata järelevalve teostamisse eksperte.</w:t>
      </w:r>
    </w:p>
    <w:p w14:paraId="2F8EAA2F" w14:textId="686D8575" w:rsidR="00732745" w:rsidRPr="00215324" w:rsidRDefault="00732745" w:rsidP="00E34530">
      <w:pPr>
        <w:jc w:val="both"/>
        <w:rPr>
          <w:rFonts w:ascii="Times New Roman" w:eastAsia="Times New Roman" w:hAnsi="Times New Roman" w:cs="Times New Roman"/>
          <w:sz w:val="24"/>
          <w:szCs w:val="24"/>
        </w:rPr>
      </w:pPr>
      <w:bookmarkStart w:id="75" w:name="_Hlk194405858"/>
      <w:r w:rsidRPr="00732745">
        <w:rPr>
          <w:rFonts w:ascii="Times New Roman" w:eastAsia="Times New Roman" w:hAnsi="Times New Roman" w:cs="Times New Roman"/>
          <w:b/>
          <w:bCs/>
          <w:sz w:val="24"/>
          <w:szCs w:val="24"/>
        </w:rPr>
        <w:t>Paragrahv 39</w:t>
      </w:r>
      <w:r w:rsidRPr="00732745">
        <w:rPr>
          <w:rFonts w:ascii="Times New Roman" w:eastAsia="Times New Roman" w:hAnsi="Times New Roman" w:cs="Times New Roman"/>
          <w:b/>
          <w:bCs/>
          <w:sz w:val="24"/>
          <w:szCs w:val="24"/>
          <w:vertAlign w:val="superscript"/>
        </w:rPr>
        <w:t>1</w:t>
      </w:r>
      <w:r w:rsidRPr="00732745">
        <w:rPr>
          <w:rFonts w:ascii="Times New Roman" w:eastAsia="Times New Roman" w:hAnsi="Times New Roman" w:cs="Times New Roman"/>
          <w:b/>
          <w:bCs/>
          <w:sz w:val="24"/>
          <w:szCs w:val="24"/>
        </w:rPr>
        <w:t xml:space="preserve"> lg 3</w:t>
      </w:r>
      <w:r w:rsidRPr="00732745">
        <w:rPr>
          <w:rFonts w:ascii="Times New Roman" w:eastAsia="Times New Roman" w:hAnsi="Times New Roman" w:cs="Times New Roman"/>
          <w:sz w:val="24"/>
          <w:szCs w:val="24"/>
        </w:rPr>
        <w:t xml:space="preserve"> –</w:t>
      </w:r>
      <w:r w:rsidRPr="0091475C">
        <w:rPr>
          <w:rFonts w:ascii="Times New Roman" w:eastAsia="Times New Roman" w:hAnsi="Times New Roman" w:cs="Times New Roman"/>
          <w:sz w:val="24"/>
          <w:szCs w:val="24"/>
        </w:rPr>
        <w:t xml:space="preserve">eelnõu kohaselt antakse </w:t>
      </w:r>
      <w:r w:rsidRPr="00732745">
        <w:rPr>
          <w:rFonts w:ascii="Times New Roman" w:eastAsia="Times New Roman" w:hAnsi="Times New Roman" w:cs="Times New Roman"/>
          <w:sz w:val="24"/>
          <w:szCs w:val="24"/>
        </w:rPr>
        <w:t>Haridus- ja Teadusministeerium</w:t>
      </w:r>
      <w:r w:rsidRPr="0091475C">
        <w:rPr>
          <w:rFonts w:ascii="Times New Roman" w:eastAsia="Times New Roman" w:hAnsi="Times New Roman" w:cs="Times New Roman"/>
          <w:sz w:val="24"/>
          <w:szCs w:val="24"/>
        </w:rPr>
        <w:t>ile õigus</w:t>
      </w:r>
      <w:r w:rsidRPr="00732745">
        <w:rPr>
          <w:rFonts w:ascii="Times New Roman" w:eastAsia="Times New Roman" w:hAnsi="Times New Roman" w:cs="Times New Roman"/>
          <w:sz w:val="24"/>
          <w:szCs w:val="24"/>
        </w:rPr>
        <w:t xml:space="preserve"> riikliku järelevalve tegemiseks kohaldada korrakaitseseaduse</w:t>
      </w:r>
      <w:r w:rsidRPr="0091475C">
        <w:rPr>
          <w:rFonts w:ascii="Times New Roman" w:eastAsia="Times New Roman" w:hAnsi="Times New Roman" w:cs="Times New Roman"/>
          <w:sz w:val="24"/>
          <w:szCs w:val="24"/>
        </w:rPr>
        <w:t>s (</w:t>
      </w:r>
      <w:r w:rsidRPr="00732745">
        <w:rPr>
          <w:rFonts w:ascii="Times New Roman" w:eastAsia="Times New Roman" w:hAnsi="Times New Roman" w:cs="Times New Roman"/>
          <w:sz w:val="24"/>
          <w:szCs w:val="24"/>
        </w:rPr>
        <w:t>§-s 30</w:t>
      </w:r>
      <w:r w:rsidR="00663038">
        <w:rPr>
          <w:rFonts w:ascii="Times New Roman" w:eastAsia="Times New Roman" w:hAnsi="Times New Roman" w:cs="Times New Roman"/>
          <w:sz w:val="24"/>
          <w:szCs w:val="24"/>
        </w:rPr>
        <w:t xml:space="preserve">, §-s 32 </w:t>
      </w:r>
      <w:r w:rsidRPr="00732745">
        <w:rPr>
          <w:rFonts w:ascii="Times New Roman" w:eastAsia="Times New Roman" w:hAnsi="Times New Roman" w:cs="Times New Roman"/>
          <w:sz w:val="24"/>
          <w:szCs w:val="24"/>
        </w:rPr>
        <w:t xml:space="preserve"> ja §-s 50</w:t>
      </w:r>
      <w:r w:rsidRPr="0091475C">
        <w:rPr>
          <w:rFonts w:ascii="Times New Roman" w:eastAsia="Times New Roman" w:hAnsi="Times New Roman" w:cs="Times New Roman"/>
          <w:sz w:val="24"/>
          <w:szCs w:val="24"/>
        </w:rPr>
        <w:t>)</w:t>
      </w:r>
      <w:r w:rsidRPr="00732745">
        <w:rPr>
          <w:rFonts w:ascii="Times New Roman" w:eastAsia="Times New Roman" w:hAnsi="Times New Roman" w:cs="Times New Roman"/>
          <w:sz w:val="24"/>
          <w:szCs w:val="24"/>
        </w:rPr>
        <w:t xml:space="preserve"> sätestatud riikliku järelevalve erimeetmeid korrakaitseseaduses sätestatud alusel ning korras.</w:t>
      </w:r>
    </w:p>
    <w:bookmarkEnd w:id="75"/>
    <w:p w14:paraId="2AA2F937" w14:textId="406CE990" w:rsidR="00024A50" w:rsidRDefault="00732745" w:rsidP="00E34530">
      <w:pPr>
        <w:jc w:val="both"/>
        <w:rPr>
          <w:rFonts w:ascii="Times New Roman" w:eastAsia="Times New Roman" w:hAnsi="Times New Roman" w:cs="Times New Roman"/>
          <w:sz w:val="24"/>
          <w:szCs w:val="24"/>
        </w:rPr>
      </w:pPr>
      <w:r w:rsidRPr="00732745">
        <w:rPr>
          <w:rFonts w:ascii="Times New Roman" w:eastAsia="Times New Roman" w:hAnsi="Times New Roman" w:cs="Times New Roman"/>
          <w:b/>
          <w:bCs/>
          <w:sz w:val="24"/>
          <w:szCs w:val="24"/>
        </w:rPr>
        <w:t>Paragrahv 39</w:t>
      </w:r>
      <w:r w:rsidRPr="00732745">
        <w:rPr>
          <w:rFonts w:ascii="Times New Roman" w:eastAsia="Times New Roman" w:hAnsi="Times New Roman" w:cs="Times New Roman"/>
          <w:b/>
          <w:bCs/>
          <w:sz w:val="24"/>
          <w:szCs w:val="24"/>
          <w:vertAlign w:val="superscript"/>
        </w:rPr>
        <w:t>1</w:t>
      </w:r>
      <w:r w:rsidRPr="00732745">
        <w:rPr>
          <w:rFonts w:ascii="Times New Roman" w:eastAsia="Times New Roman" w:hAnsi="Times New Roman" w:cs="Times New Roman"/>
          <w:b/>
          <w:bCs/>
          <w:sz w:val="24"/>
          <w:szCs w:val="24"/>
        </w:rPr>
        <w:t xml:space="preserve"> lg 4</w:t>
      </w:r>
      <w:r w:rsidRPr="00732745">
        <w:rPr>
          <w:rFonts w:ascii="Times New Roman" w:eastAsia="Times New Roman" w:hAnsi="Times New Roman" w:cs="Times New Roman"/>
          <w:sz w:val="24"/>
          <w:szCs w:val="24"/>
        </w:rPr>
        <w:t xml:space="preserve"> – </w:t>
      </w:r>
      <w:r w:rsidR="0091475C" w:rsidRPr="0091475C">
        <w:rPr>
          <w:rFonts w:ascii="Times New Roman" w:eastAsia="Times New Roman" w:hAnsi="Times New Roman" w:cs="Times New Roman"/>
          <w:sz w:val="24"/>
          <w:szCs w:val="24"/>
        </w:rPr>
        <w:t xml:space="preserve">eelnõuga lisatav lõige annab õiguse </w:t>
      </w:r>
      <w:r w:rsidR="00E34530">
        <w:rPr>
          <w:rFonts w:ascii="Times New Roman" w:eastAsia="Times New Roman" w:hAnsi="Times New Roman" w:cs="Times New Roman"/>
          <w:sz w:val="24"/>
          <w:szCs w:val="24"/>
        </w:rPr>
        <w:t xml:space="preserve">haldus- või riikliku </w:t>
      </w:r>
      <w:r w:rsidR="0091475C" w:rsidRPr="0091475C">
        <w:rPr>
          <w:rFonts w:ascii="Times New Roman" w:eastAsia="Times New Roman" w:hAnsi="Times New Roman" w:cs="Times New Roman"/>
          <w:sz w:val="24"/>
          <w:szCs w:val="24"/>
        </w:rPr>
        <w:t>järelevalve teostjale e</w:t>
      </w:r>
      <w:r w:rsidRPr="00732745">
        <w:rPr>
          <w:rFonts w:ascii="Times New Roman" w:eastAsia="Times New Roman" w:hAnsi="Times New Roman" w:cs="Times New Roman"/>
          <w:sz w:val="24"/>
          <w:szCs w:val="24"/>
        </w:rPr>
        <w:t>ttekirjutuse täitmata jätmise korral a</w:t>
      </w:r>
      <w:r w:rsidR="00215324">
        <w:rPr>
          <w:rFonts w:ascii="Times New Roman" w:eastAsia="Times New Roman" w:hAnsi="Times New Roman" w:cs="Times New Roman"/>
          <w:sz w:val="24"/>
          <w:szCs w:val="24"/>
        </w:rPr>
        <w:t>s</w:t>
      </w:r>
      <w:r w:rsidRPr="00732745">
        <w:rPr>
          <w:rFonts w:ascii="Times New Roman" w:eastAsia="Times New Roman" w:hAnsi="Times New Roman" w:cs="Times New Roman"/>
          <w:sz w:val="24"/>
          <w:szCs w:val="24"/>
        </w:rPr>
        <w:t xml:space="preserve">endada sunniraha asendustäitmise ja sunniraha seaduses sätestatud korras. </w:t>
      </w:r>
      <w:r w:rsidR="00663038">
        <w:rPr>
          <w:rFonts w:ascii="Times New Roman" w:eastAsia="Times New Roman" w:hAnsi="Times New Roman" w:cs="Times New Roman"/>
          <w:sz w:val="24"/>
          <w:szCs w:val="24"/>
        </w:rPr>
        <w:t xml:space="preserve">Sunniraha ülemmäär on 10 000 eurot. </w:t>
      </w:r>
    </w:p>
    <w:p w14:paraId="523791C6" w14:textId="6EDDF345" w:rsidR="00C92D88" w:rsidRDefault="00C92D88" w:rsidP="00024A50">
      <w:pPr>
        <w:jc w:val="both"/>
        <w:rPr>
          <w:rFonts w:ascii="Times New Roman" w:eastAsia="Times New Roman" w:hAnsi="Times New Roman" w:cs="Times New Roman"/>
          <w:sz w:val="24"/>
          <w:szCs w:val="24"/>
        </w:rPr>
      </w:pPr>
      <w:r w:rsidRPr="00C070B6">
        <w:rPr>
          <w:rFonts w:ascii="Times New Roman" w:eastAsia="Times New Roman" w:hAnsi="Times New Roman" w:cs="Times New Roman"/>
          <w:b/>
          <w:bCs/>
          <w:sz w:val="24"/>
          <w:szCs w:val="24"/>
        </w:rPr>
        <w:t>Paragrahvi 42</w:t>
      </w:r>
      <w:r>
        <w:rPr>
          <w:rFonts w:ascii="Times New Roman" w:eastAsia="Times New Roman" w:hAnsi="Times New Roman" w:cs="Times New Roman"/>
          <w:sz w:val="24"/>
          <w:szCs w:val="24"/>
        </w:rPr>
        <w:t xml:space="preserve"> muudatustega kustutatakse kõrgharidusseaduses doktoriõppe tulemustasu eraldamisega seotud regulatsioonid</w:t>
      </w:r>
      <w:r w:rsidR="00C73694">
        <w:rPr>
          <w:rFonts w:ascii="Times New Roman" w:eastAsia="Times New Roman" w:hAnsi="Times New Roman" w:cs="Times New Roman"/>
          <w:sz w:val="24"/>
          <w:szCs w:val="24"/>
        </w:rPr>
        <w:t xml:space="preserve"> kuna toetus</w:t>
      </w:r>
      <w:r w:rsidR="0082180D">
        <w:rPr>
          <w:rFonts w:ascii="Times New Roman" w:eastAsia="Times New Roman" w:hAnsi="Times New Roman" w:cs="Times New Roman"/>
          <w:sz w:val="24"/>
          <w:szCs w:val="24"/>
        </w:rPr>
        <w:t>meede</w:t>
      </w:r>
      <w:r w:rsidR="00C73694">
        <w:rPr>
          <w:rFonts w:ascii="Times New Roman" w:eastAsia="Times New Roman" w:hAnsi="Times New Roman" w:cs="Times New Roman"/>
          <w:sz w:val="24"/>
          <w:szCs w:val="24"/>
        </w:rPr>
        <w:t xml:space="preserve"> on otsustatud lõpetada seoses riigieelarve olukorraga, toetusmeetme vähese mõjuga eesmärkide täitmisele ning kõrghariduse tegevustoetuse üldise kasvatamisega perioodil 2023-2026.</w:t>
      </w:r>
    </w:p>
    <w:p w14:paraId="67107CED" w14:textId="1EA81482" w:rsidR="0082180D" w:rsidRDefault="0082180D" w:rsidP="00024A50">
      <w:pPr>
        <w:jc w:val="both"/>
        <w:rPr>
          <w:rFonts w:ascii="Times New Roman" w:eastAsia="Times New Roman" w:hAnsi="Times New Roman" w:cs="Times New Roman"/>
          <w:sz w:val="24"/>
          <w:szCs w:val="24"/>
        </w:rPr>
      </w:pPr>
      <w:r w:rsidRPr="00C070B6">
        <w:rPr>
          <w:rFonts w:ascii="Times New Roman" w:eastAsia="Times New Roman" w:hAnsi="Times New Roman" w:cs="Times New Roman"/>
          <w:b/>
          <w:bCs/>
          <w:sz w:val="24"/>
          <w:szCs w:val="24"/>
        </w:rPr>
        <w:t>1</w:t>
      </w:r>
      <w:r w:rsidR="00CA1B53">
        <w:rPr>
          <w:rFonts w:ascii="Times New Roman" w:eastAsia="Times New Roman" w:hAnsi="Times New Roman" w:cs="Times New Roman"/>
          <w:b/>
          <w:bCs/>
          <w:sz w:val="24"/>
          <w:szCs w:val="24"/>
        </w:rPr>
        <w:t>8</w:t>
      </w:r>
      <w:r w:rsidRPr="00C070B6">
        <w:rPr>
          <w:rFonts w:ascii="Times New Roman" w:eastAsia="Times New Roman" w:hAnsi="Times New Roman" w:cs="Times New Roman"/>
          <w:b/>
          <w:bCs/>
          <w:sz w:val="24"/>
          <w:szCs w:val="24"/>
        </w:rPr>
        <w:t>) Paragrahv 42 lg 1</w:t>
      </w:r>
      <w:r>
        <w:rPr>
          <w:rFonts w:ascii="Times New Roman" w:eastAsia="Times New Roman" w:hAnsi="Times New Roman" w:cs="Times New Roman"/>
          <w:sz w:val="24"/>
          <w:szCs w:val="24"/>
        </w:rPr>
        <w:t xml:space="preserve"> – eelnõuga jäetakse sihttoetuse regulatsioonist välja doktoriõppe tulemustasu puudutav osa kuna vastav toetusmeede kaotatakse ning riigieelarves ei ole selleks edaspidi vahendeid ette nähtud.</w:t>
      </w:r>
    </w:p>
    <w:p w14:paraId="43A51EC7" w14:textId="50CFDBEB" w:rsidR="0082180D" w:rsidRDefault="0082180D" w:rsidP="00024A50">
      <w:pPr>
        <w:jc w:val="both"/>
        <w:rPr>
          <w:rFonts w:ascii="Times New Roman" w:eastAsia="Times New Roman" w:hAnsi="Times New Roman" w:cs="Times New Roman"/>
          <w:sz w:val="24"/>
          <w:szCs w:val="24"/>
        </w:rPr>
      </w:pPr>
      <w:r w:rsidRPr="00C070B6">
        <w:rPr>
          <w:rFonts w:ascii="Times New Roman" w:eastAsia="Times New Roman" w:hAnsi="Times New Roman" w:cs="Times New Roman"/>
          <w:b/>
          <w:bCs/>
          <w:sz w:val="24"/>
          <w:szCs w:val="24"/>
        </w:rPr>
        <w:t>1</w:t>
      </w:r>
      <w:r w:rsidR="00CA1B53">
        <w:rPr>
          <w:rFonts w:ascii="Times New Roman" w:eastAsia="Times New Roman" w:hAnsi="Times New Roman" w:cs="Times New Roman"/>
          <w:b/>
          <w:bCs/>
          <w:sz w:val="24"/>
          <w:szCs w:val="24"/>
        </w:rPr>
        <w:t>9</w:t>
      </w:r>
      <w:r w:rsidRPr="00C070B6">
        <w:rPr>
          <w:rFonts w:ascii="Times New Roman" w:eastAsia="Times New Roman" w:hAnsi="Times New Roman" w:cs="Times New Roman"/>
          <w:b/>
          <w:bCs/>
          <w:sz w:val="24"/>
          <w:szCs w:val="24"/>
        </w:rPr>
        <w:t>) Paragrahv 42 lg 2-3</w:t>
      </w:r>
      <w:r>
        <w:rPr>
          <w:rFonts w:ascii="Times New Roman" w:eastAsia="Times New Roman" w:hAnsi="Times New Roman" w:cs="Times New Roman"/>
          <w:sz w:val="24"/>
          <w:szCs w:val="24"/>
        </w:rPr>
        <w:t xml:space="preserve"> – seoses toetusmeetme kaotamisega kustutakse seadusest doktoriõppe tulemustasu suuruse arvutamise põhimõtted ning tulemustasu määra kehtestamise korra vajadus ministri määrusega.</w:t>
      </w:r>
    </w:p>
    <w:p w14:paraId="0E4D7574" w14:textId="19AF509B" w:rsidR="008C2045" w:rsidRPr="008C2045" w:rsidRDefault="008C2045" w:rsidP="008C2045">
      <w:pPr>
        <w:jc w:val="both"/>
        <w:rPr>
          <w:rFonts w:ascii="Times New Roman" w:eastAsia="Times New Roman" w:hAnsi="Times New Roman" w:cs="Times New Roman"/>
          <w:b/>
          <w:bCs/>
          <w:sz w:val="24"/>
          <w:szCs w:val="24"/>
        </w:rPr>
      </w:pPr>
      <w:r w:rsidRPr="00E34530">
        <w:rPr>
          <w:rFonts w:ascii="Times New Roman" w:eastAsia="Times New Roman" w:hAnsi="Times New Roman" w:cs="Times New Roman"/>
          <w:b/>
          <w:bCs/>
          <w:sz w:val="24"/>
          <w:szCs w:val="24"/>
        </w:rPr>
        <w:t>20)</w:t>
      </w:r>
      <w:r w:rsidRPr="008C2045">
        <w:rPr>
          <w:rFonts w:ascii="Times New Roman" w:eastAsia="Times New Roman" w:hAnsi="Times New Roman" w:cs="Times New Roman"/>
          <w:b/>
          <w:bCs/>
          <w:sz w:val="36"/>
          <w:szCs w:val="36"/>
          <w:lang w:eastAsia="et-EE"/>
        </w:rPr>
        <w:t xml:space="preserve"> </w:t>
      </w:r>
      <w:r w:rsidRPr="008C2045">
        <w:rPr>
          <w:rFonts w:ascii="Times New Roman" w:eastAsia="Times New Roman" w:hAnsi="Times New Roman" w:cs="Times New Roman"/>
          <w:b/>
          <w:bCs/>
          <w:sz w:val="24"/>
          <w:szCs w:val="24"/>
        </w:rPr>
        <w:t>Rakendussätte sisu ja eesmärk</w:t>
      </w:r>
      <w:r>
        <w:rPr>
          <w:rFonts w:ascii="Times New Roman" w:eastAsia="Times New Roman" w:hAnsi="Times New Roman" w:cs="Times New Roman"/>
          <w:b/>
          <w:bCs/>
          <w:sz w:val="24"/>
          <w:szCs w:val="24"/>
        </w:rPr>
        <w:t xml:space="preserve"> - </w:t>
      </w:r>
      <w:r w:rsidRPr="008C2045">
        <w:rPr>
          <w:rFonts w:ascii="Times New Roman" w:eastAsia="Times New Roman" w:hAnsi="Times New Roman" w:cs="Times New Roman"/>
          <w:sz w:val="24"/>
          <w:szCs w:val="24"/>
        </w:rPr>
        <w:t xml:space="preserve">Rakendussättega nähakse ette käesoleva seaduse § 16 lõike 6² tagasiulatuv kohaldamine alates 1. </w:t>
      </w:r>
      <w:r>
        <w:rPr>
          <w:rFonts w:ascii="Times New Roman" w:eastAsia="Times New Roman" w:hAnsi="Times New Roman" w:cs="Times New Roman"/>
          <w:sz w:val="24"/>
          <w:szCs w:val="24"/>
        </w:rPr>
        <w:t>september</w:t>
      </w:r>
      <w:r w:rsidRPr="008C2045">
        <w:rPr>
          <w:rFonts w:ascii="Times New Roman" w:eastAsia="Times New Roman" w:hAnsi="Times New Roman" w:cs="Times New Roman"/>
          <w:sz w:val="24"/>
          <w:szCs w:val="24"/>
        </w:rPr>
        <w:t xml:space="preserve"> 2024. Samuti sätestatakse üleminekusäte, mille kohaselt perioodil 1. augustist 2024 kuni 1. </w:t>
      </w:r>
      <w:r>
        <w:rPr>
          <w:rFonts w:ascii="Times New Roman" w:eastAsia="Times New Roman" w:hAnsi="Times New Roman" w:cs="Times New Roman"/>
          <w:sz w:val="24"/>
          <w:szCs w:val="24"/>
        </w:rPr>
        <w:t>septembrini</w:t>
      </w:r>
      <w:r w:rsidRPr="008C2045">
        <w:rPr>
          <w:rFonts w:ascii="Times New Roman" w:eastAsia="Times New Roman" w:hAnsi="Times New Roman" w:cs="Times New Roman"/>
          <w:sz w:val="24"/>
          <w:szCs w:val="24"/>
        </w:rPr>
        <w:t xml:space="preserve"> 2026 ei arvestata </w:t>
      </w:r>
      <w:r w:rsidRPr="008C2045">
        <w:rPr>
          <w:rFonts w:ascii="Times New Roman" w:eastAsia="Times New Roman" w:hAnsi="Times New Roman" w:cs="Times New Roman"/>
          <w:sz w:val="24"/>
          <w:szCs w:val="24"/>
        </w:rPr>
        <w:lastRenderedPageBreak/>
        <w:t>eksmatrikuleerimiste arvestusse eksmatrikuleerimist, mis on toimunud 30 kalendripäeva jooksul pärast immatrikuleerimist.</w:t>
      </w:r>
    </w:p>
    <w:p w14:paraId="4C9F8A07" w14:textId="77777777" w:rsidR="008C2045" w:rsidRPr="008C2045" w:rsidRDefault="008C2045" w:rsidP="008C2045">
      <w:pPr>
        <w:jc w:val="both"/>
        <w:rPr>
          <w:rFonts w:ascii="Times New Roman" w:eastAsia="Times New Roman" w:hAnsi="Times New Roman" w:cs="Times New Roman"/>
          <w:sz w:val="24"/>
          <w:szCs w:val="24"/>
        </w:rPr>
      </w:pPr>
      <w:r w:rsidRPr="008C2045">
        <w:rPr>
          <w:rFonts w:ascii="Times New Roman" w:eastAsia="Times New Roman" w:hAnsi="Times New Roman" w:cs="Times New Roman"/>
          <w:sz w:val="24"/>
          <w:szCs w:val="24"/>
        </w:rPr>
        <w:t>Muudatuse eesmärk on vältida olukorda, kus õpingute alguses tehtud eksmatrikuleerimine (nt eksliku õppekava valiku, isiklike asjaolude või muude õppe alustamist takistavate tegurite tõttu) piirab ebaproportsionaalselt isiku edasist ligipääsu tasuta kõrgharidusele. Õpingute algusperioodi eksmatrikuleerimine ei ole reeglina seotud õpingute sisulise ebaõnnestumisega ning selle arvestamine eksmatrikuleerimiste hulka ei ole eesmärgipärane.</w:t>
      </w:r>
    </w:p>
    <w:p w14:paraId="6900F74C" w14:textId="77777777" w:rsidR="008C2045" w:rsidRPr="008C2045" w:rsidRDefault="008C2045" w:rsidP="008C2045">
      <w:pPr>
        <w:jc w:val="both"/>
        <w:rPr>
          <w:rFonts w:ascii="Times New Roman" w:eastAsia="Times New Roman" w:hAnsi="Times New Roman" w:cs="Times New Roman"/>
          <w:sz w:val="24"/>
          <w:szCs w:val="24"/>
        </w:rPr>
      </w:pPr>
      <w:r w:rsidRPr="008C2045">
        <w:rPr>
          <w:rFonts w:ascii="Times New Roman" w:eastAsia="Times New Roman" w:hAnsi="Times New Roman" w:cs="Times New Roman"/>
          <w:sz w:val="24"/>
          <w:szCs w:val="24"/>
        </w:rPr>
        <w:t>Rakendussäte on isikutele soodustava iseloomuga ning ei piira isikute õigusi ega sea neile täiendavaid kohustusi. Tegemist on soodustava tagasiulatuva regulatsiooniga, mis on kooskõlas põhiseaduse §-st 10 tulenevate õiguskindluse ja õiguspärase ootuse põhimõtetega ning Riigikohtu praktikaga soodustava tagasiulatuvuse lubatavuse kohta.</w:t>
      </w:r>
    </w:p>
    <w:p w14:paraId="3CCE1205" w14:textId="14A417DE" w:rsidR="008C2045" w:rsidRDefault="008C2045" w:rsidP="00024A50">
      <w:pPr>
        <w:jc w:val="both"/>
        <w:rPr>
          <w:rFonts w:ascii="Times New Roman" w:eastAsia="Times New Roman" w:hAnsi="Times New Roman" w:cs="Times New Roman"/>
          <w:sz w:val="24"/>
          <w:szCs w:val="24"/>
        </w:rPr>
      </w:pPr>
      <w:r w:rsidRPr="008C2045">
        <w:rPr>
          <w:rFonts w:ascii="Times New Roman" w:eastAsia="Times New Roman" w:hAnsi="Times New Roman" w:cs="Times New Roman"/>
          <w:sz w:val="24"/>
          <w:szCs w:val="24"/>
        </w:rPr>
        <w:t>Tagasiulatuv kohaldamine tagab võrdse kohtlemise enne ja pärast seaduse jõustumist immatrikuleeritud üliõpilaste vahel ning väldib olukorda, kus varasemalt eksmatrikuleeritud isikud satuksid põhjendamatult halvemasse olukorda võrreldes pärast seaduse jõustumist õppima asuvate isikutega.</w:t>
      </w:r>
    </w:p>
    <w:p w14:paraId="68EE9BA7" w14:textId="51155BE4" w:rsidR="008C2045" w:rsidRDefault="008C2045"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Proviisorõppe rakendussäte </w:t>
      </w:r>
      <w:r w:rsidRPr="008C2045">
        <w:rPr>
          <w:rFonts w:ascii="Times New Roman" w:eastAsia="Times New Roman" w:hAnsi="Times New Roman" w:cs="Times New Roman"/>
          <w:sz w:val="24"/>
          <w:szCs w:val="24"/>
        </w:rPr>
        <w:t>on vajalik</w:t>
      </w:r>
      <w:r>
        <w:rPr>
          <w:rFonts w:ascii="Times New Roman" w:eastAsia="Times New Roman" w:hAnsi="Times New Roman" w:cs="Times New Roman"/>
          <w:sz w:val="24"/>
          <w:szCs w:val="24"/>
        </w:rPr>
        <w:t>, et</w:t>
      </w:r>
      <w:r w:rsidRPr="008C2045">
        <w:rPr>
          <w:rFonts w:ascii="Times New Roman" w:eastAsia="Times New Roman" w:hAnsi="Times New Roman" w:cs="Times New Roman"/>
          <w:sz w:val="24"/>
          <w:szCs w:val="24"/>
        </w:rPr>
        <w:t xml:space="preserve"> tagada õigusselgus ja vältida käesoleva seaduse jõustumise ajal õppivate isikute õiguste halvenemist. Seetõttu nähakse rakendussättega ette, et enne seaduse jõustumist integreeritud proviisoriõppe õppekavale immatrikuleeritud isikud võivad õpingud lõpetada kehtinud õppekorralduse alusel ning neile antakse vastav kraad. Kõrgkoolidel on õigus jätkata integreeritud õppekava rakendamist nende isikute suhtes kuni õpingute lõpetamiseni.</w:t>
      </w:r>
    </w:p>
    <w:p w14:paraId="2534F35C" w14:textId="77777777" w:rsidR="007A0709" w:rsidRPr="007A0709" w:rsidRDefault="00384A3C" w:rsidP="00024A50">
      <w:pPr>
        <w:jc w:val="both"/>
        <w:rPr>
          <w:rFonts w:ascii="Times New Roman" w:eastAsia="Times New Roman" w:hAnsi="Times New Roman" w:cs="Times New Roman"/>
          <w:b/>
          <w:bCs/>
          <w:sz w:val="24"/>
          <w:szCs w:val="24"/>
        </w:rPr>
      </w:pPr>
      <w:r w:rsidRPr="007A0709">
        <w:rPr>
          <w:rFonts w:ascii="Times New Roman" w:eastAsia="Times New Roman" w:hAnsi="Times New Roman" w:cs="Times New Roman"/>
          <w:b/>
          <w:bCs/>
          <w:sz w:val="24"/>
          <w:szCs w:val="24"/>
        </w:rPr>
        <w:t>§ 2</w:t>
      </w:r>
      <w:r w:rsidR="007A0709" w:rsidRPr="007A0709">
        <w:rPr>
          <w:rFonts w:ascii="Times New Roman" w:eastAsia="Times New Roman" w:hAnsi="Times New Roman" w:cs="Times New Roman"/>
          <w:b/>
          <w:bCs/>
          <w:sz w:val="24"/>
          <w:szCs w:val="24"/>
        </w:rPr>
        <w:t>. Eesti Vabariigi haridusseaduse muutmine</w:t>
      </w:r>
    </w:p>
    <w:p w14:paraId="6F1B763E" w14:textId="5ECE7987" w:rsidR="005F78CF" w:rsidRPr="005F78CF" w:rsidRDefault="007A0709" w:rsidP="005F78CF">
      <w:pPr>
        <w:jc w:val="both"/>
        <w:rPr>
          <w:rFonts w:ascii="Times New Roman" w:eastAsia="Times New Roman" w:hAnsi="Times New Roman" w:cs="Times New Roman"/>
          <w:sz w:val="24"/>
          <w:szCs w:val="24"/>
        </w:rPr>
      </w:pPr>
      <w:r w:rsidRPr="007A0709">
        <w:rPr>
          <w:rFonts w:ascii="Times New Roman" w:eastAsia="Times New Roman" w:hAnsi="Times New Roman" w:cs="Times New Roman"/>
          <w:b/>
          <w:bCs/>
          <w:sz w:val="24"/>
          <w:szCs w:val="24"/>
        </w:rPr>
        <w:t>Paragrahv 36</w:t>
      </w:r>
      <w:r w:rsidRPr="007A0709">
        <w:rPr>
          <w:rFonts w:ascii="Times New Roman" w:eastAsia="Times New Roman" w:hAnsi="Times New Roman" w:cs="Times New Roman"/>
          <w:b/>
          <w:bCs/>
          <w:sz w:val="24"/>
          <w:szCs w:val="24"/>
          <w:vertAlign w:val="superscript"/>
        </w:rPr>
        <w:t>6</w:t>
      </w:r>
      <w:r w:rsidRPr="007A0709">
        <w:rPr>
          <w:rFonts w:ascii="Times New Roman" w:eastAsia="Times New Roman" w:hAnsi="Times New Roman" w:cs="Times New Roman"/>
          <w:b/>
          <w:bCs/>
          <w:sz w:val="24"/>
          <w:szCs w:val="24"/>
        </w:rPr>
        <w:t xml:space="preserve"> lg 2</w:t>
      </w:r>
      <w:r>
        <w:rPr>
          <w:rFonts w:ascii="Times New Roman" w:eastAsia="Times New Roman" w:hAnsi="Times New Roman" w:cs="Times New Roman"/>
          <w:sz w:val="24"/>
          <w:szCs w:val="24"/>
        </w:rPr>
        <w:t xml:space="preserve"> –</w:t>
      </w:r>
      <w:r w:rsidR="00384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lõikele lisatakse teine lause, millega täpsustatakse EHISe vastutavad </w:t>
      </w:r>
      <w:r w:rsidRPr="00037B38">
        <w:rPr>
          <w:rFonts w:ascii="Times New Roman" w:eastAsia="Times New Roman" w:hAnsi="Times New Roman" w:cs="Times New Roman"/>
          <w:sz w:val="24"/>
          <w:szCs w:val="24"/>
        </w:rPr>
        <w:t xml:space="preserve">töötajad õppeasutustes. </w:t>
      </w:r>
      <w:r w:rsidR="005F78CF" w:rsidRPr="005F78CF">
        <w:rPr>
          <w:rFonts w:ascii="Times New Roman" w:eastAsia="Times New Roman" w:hAnsi="Times New Roman" w:cs="Times New Roman"/>
          <w:sz w:val="24"/>
          <w:szCs w:val="24"/>
        </w:rPr>
        <w:t>Eelnõuga täiendatakse Eesti Vabariigi haridusseaduse § 36</w:t>
      </w:r>
      <w:r w:rsidR="005F78CF">
        <w:rPr>
          <w:rFonts w:ascii="Times New Roman" w:eastAsia="Times New Roman" w:hAnsi="Times New Roman" w:cs="Times New Roman"/>
          <w:sz w:val="24"/>
          <w:szCs w:val="24"/>
          <w:vertAlign w:val="superscript"/>
        </w:rPr>
        <w:t>6</w:t>
      </w:r>
      <w:r w:rsidR="005F78CF" w:rsidRPr="005F78CF">
        <w:rPr>
          <w:rFonts w:ascii="Times New Roman" w:eastAsia="Times New Roman" w:hAnsi="Times New Roman" w:cs="Times New Roman"/>
          <w:sz w:val="24"/>
          <w:szCs w:val="24"/>
        </w:rPr>
        <w:t xml:space="preserve"> lõiget 2 teise lausega, milles täpsustatakse Eesti hariduse infosüsteemi (EHIS) kaasvastutavate töötlejate ring. Muudatuse kohaselt on EHIS kaasvastutavad töötlejad kõrgkoolid, kutsekoolid ja üldhariduskoolid, kes täidavad neile seadusega pandud ülesandeid.</w:t>
      </w:r>
    </w:p>
    <w:p w14:paraId="0B9428CE" w14:textId="77777777" w:rsidR="005F78CF" w:rsidRPr="005F78CF" w:rsidRDefault="005F78CF" w:rsidP="005F78CF">
      <w:pPr>
        <w:jc w:val="both"/>
        <w:rPr>
          <w:rFonts w:ascii="Times New Roman" w:eastAsia="Times New Roman" w:hAnsi="Times New Roman" w:cs="Times New Roman"/>
          <w:sz w:val="24"/>
          <w:szCs w:val="24"/>
        </w:rPr>
      </w:pPr>
      <w:r w:rsidRPr="005F78CF">
        <w:rPr>
          <w:rFonts w:ascii="Times New Roman" w:eastAsia="Times New Roman" w:hAnsi="Times New Roman" w:cs="Times New Roman"/>
          <w:sz w:val="24"/>
          <w:szCs w:val="24"/>
        </w:rPr>
        <w:t>Muudatuse eesmärk on selgitada isikuandmete kaitse üldmääruse (EL) 2016/679 artikli 26 tähenduses kaasvastutavate töötlejate rollijaotust ning tagada õigusselgus EHISes töödeldavate andmete osas. EHIS on riiklik andmekogu, mille andmeid esitavad ja kasutavad haridusasutused oma seadusest tulenevate ülesannete täitmiseks, sealhulgas vastuvõtu, õppekorralduse, õpitulemuste arvestuse ning haridusstatistika eesmärgil.</w:t>
      </w:r>
    </w:p>
    <w:p w14:paraId="694A5BE0" w14:textId="68030DAB" w:rsidR="007A0709" w:rsidRDefault="005F78CF" w:rsidP="00024A50">
      <w:pPr>
        <w:jc w:val="both"/>
        <w:rPr>
          <w:rFonts w:ascii="Times New Roman" w:eastAsia="Times New Roman" w:hAnsi="Times New Roman" w:cs="Times New Roman"/>
          <w:sz w:val="24"/>
          <w:szCs w:val="24"/>
        </w:rPr>
      </w:pPr>
      <w:r w:rsidRPr="005F78CF">
        <w:rPr>
          <w:rFonts w:ascii="Times New Roman" w:eastAsia="Times New Roman" w:hAnsi="Times New Roman" w:cs="Times New Roman"/>
          <w:sz w:val="24"/>
          <w:szCs w:val="24"/>
        </w:rPr>
        <w:t>Kaasvastutavate töötlejate selgesõnaline nimetamine seaduses suurendab õigusselgust andmesubjektide jaoks, täpsustab vastutuse jaotust</w:t>
      </w:r>
      <w:r>
        <w:rPr>
          <w:rFonts w:ascii="Times New Roman" w:eastAsia="Times New Roman" w:hAnsi="Times New Roman" w:cs="Times New Roman"/>
          <w:sz w:val="24"/>
          <w:szCs w:val="24"/>
        </w:rPr>
        <w:t>.</w:t>
      </w:r>
      <w:r w:rsidRPr="005F78CF">
        <w:rPr>
          <w:rFonts w:ascii="Times New Roman" w:eastAsia="Times New Roman" w:hAnsi="Times New Roman" w:cs="Times New Roman"/>
          <w:sz w:val="24"/>
          <w:szCs w:val="24"/>
        </w:rPr>
        <w:t xml:space="preserve"> </w:t>
      </w:r>
    </w:p>
    <w:p w14:paraId="5752AB5C" w14:textId="40A7C86F" w:rsidR="007A0709" w:rsidRPr="00885D89" w:rsidRDefault="007A0709" w:rsidP="00024A50">
      <w:pPr>
        <w:jc w:val="both"/>
        <w:rPr>
          <w:rFonts w:ascii="Times New Roman" w:eastAsia="Times New Roman" w:hAnsi="Times New Roman" w:cs="Times New Roman"/>
          <w:b/>
          <w:bCs/>
          <w:sz w:val="24"/>
          <w:szCs w:val="24"/>
        </w:rPr>
      </w:pPr>
      <w:r w:rsidRPr="00885D89">
        <w:rPr>
          <w:rFonts w:ascii="Times New Roman" w:eastAsia="Times New Roman" w:hAnsi="Times New Roman" w:cs="Times New Roman"/>
          <w:b/>
          <w:bCs/>
          <w:sz w:val="24"/>
          <w:szCs w:val="24"/>
        </w:rPr>
        <w:t>§</w:t>
      </w:r>
      <w:r w:rsidR="003A6788">
        <w:rPr>
          <w:rFonts w:ascii="Times New Roman" w:eastAsia="Times New Roman" w:hAnsi="Times New Roman" w:cs="Times New Roman"/>
          <w:b/>
          <w:bCs/>
          <w:sz w:val="24"/>
          <w:szCs w:val="24"/>
        </w:rPr>
        <w:t xml:space="preserve"> </w:t>
      </w:r>
      <w:r w:rsidRPr="00885D89">
        <w:rPr>
          <w:rFonts w:ascii="Times New Roman" w:eastAsia="Times New Roman" w:hAnsi="Times New Roman" w:cs="Times New Roman"/>
          <w:b/>
          <w:bCs/>
          <w:sz w:val="24"/>
          <w:szCs w:val="24"/>
        </w:rPr>
        <w:t xml:space="preserve">3. </w:t>
      </w:r>
      <w:r w:rsidR="00885D89" w:rsidRPr="00885D89">
        <w:rPr>
          <w:rFonts w:ascii="Times New Roman" w:eastAsia="Times New Roman" w:hAnsi="Times New Roman" w:cs="Times New Roman"/>
          <w:b/>
          <w:bCs/>
          <w:sz w:val="24"/>
          <w:szCs w:val="24"/>
        </w:rPr>
        <w:t>Ravimiseaduse muutmine</w:t>
      </w:r>
    </w:p>
    <w:p w14:paraId="6A33CACC" w14:textId="16C16794" w:rsidR="00885D89" w:rsidRDefault="00885D89" w:rsidP="00024A50">
      <w:pPr>
        <w:jc w:val="both"/>
        <w:rPr>
          <w:rFonts w:ascii="Times New Roman" w:eastAsia="Times New Roman" w:hAnsi="Times New Roman" w:cs="Times New Roman"/>
          <w:sz w:val="24"/>
          <w:szCs w:val="24"/>
        </w:rPr>
      </w:pPr>
      <w:r w:rsidRPr="00885D89">
        <w:rPr>
          <w:rFonts w:ascii="Times New Roman" w:eastAsia="Times New Roman" w:hAnsi="Times New Roman" w:cs="Times New Roman"/>
          <w:b/>
          <w:bCs/>
          <w:sz w:val="24"/>
          <w:szCs w:val="24"/>
        </w:rPr>
        <w:t>Paragrahv 11 lg 1</w:t>
      </w:r>
      <w:r>
        <w:rPr>
          <w:rFonts w:ascii="Times New Roman" w:eastAsia="Times New Roman" w:hAnsi="Times New Roman" w:cs="Times New Roman"/>
          <w:sz w:val="24"/>
          <w:szCs w:val="24"/>
        </w:rPr>
        <w:t xml:space="preserve"> -lõige sõnastatakse ümber. Kui seni oli proviisoriõpe korraldatud bakalaureuse- ja magistriõppe integreeritud õppena, siis eelnõu kohaselt  edaspidi proviisoriks õpitakse eraldiseisvate bakalaureuseõppe ja magistriõppe läbimisel.</w:t>
      </w:r>
    </w:p>
    <w:p w14:paraId="1180FCB5" w14:textId="77777777" w:rsidR="005F78CF" w:rsidRPr="005F78CF" w:rsidRDefault="005F78CF" w:rsidP="005F78CF">
      <w:pPr>
        <w:jc w:val="both"/>
        <w:rPr>
          <w:rFonts w:ascii="Times New Roman" w:eastAsia="Times New Roman" w:hAnsi="Times New Roman" w:cs="Times New Roman"/>
          <w:sz w:val="24"/>
          <w:szCs w:val="24"/>
        </w:rPr>
      </w:pPr>
      <w:r w:rsidRPr="005F78CF">
        <w:rPr>
          <w:rFonts w:ascii="Times New Roman" w:eastAsia="Times New Roman" w:hAnsi="Times New Roman" w:cs="Times New Roman"/>
          <w:sz w:val="24"/>
          <w:szCs w:val="24"/>
        </w:rPr>
        <w:t xml:space="preserve">Eelnõuga muudetakse ravimiseaduse § 11 lõike 1 sõnastust, et viia proviisori mõiste kooskõlla kõrgharidusseaduse muudatustega ning Euroopa Liidu kutsekvalifikatsioonide tunnustamise direktiiviga 2005/36/EÜ. Muudatuse kohaselt on proviisor farmaatsiaalase haridusega isik, kes </w:t>
      </w:r>
      <w:r w:rsidRPr="005F78CF">
        <w:rPr>
          <w:rFonts w:ascii="Times New Roman" w:eastAsia="Times New Roman" w:hAnsi="Times New Roman" w:cs="Times New Roman"/>
          <w:sz w:val="24"/>
          <w:szCs w:val="24"/>
        </w:rPr>
        <w:lastRenderedPageBreak/>
        <w:t>on läbinud eraldiseisva bakalaureuse- ja magistriõppe ning kelle proviisoriõppe kogumaht on 300 ainepunkti.</w:t>
      </w:r>
    </w:p>
    <w:p w14:paraId="1C6B7410" w14:textId="353545CA" w:rsidR="005F78CF" w:rsidRPr="005F78CF" w:rsidRDefault="005F78CF" w:rsidP="005F78CF">
      <w:pPr>
        <w:jc w:val="both"/>
        <w:rPr>
          <w:rFonts w:ascii="Times New Roman" w:eastAsia="Times New Roman" w:hAnsi="Times New Roman" w:cs="Times New Roman"/>
          <w:sz w:val="24"/>
          <w:szCs w:val="24"/>
        </w:rPr>
      </w:pPr>
      <w:r w:rsidRPr="005F78CF">
        <w:rPr>
          <w:rFonts w:ascii="Times New Roman" w:eastAsia="Times New Roman" w:hAnsi="Times New Roman" w:cs="Times New Roman"/>
          <w:sz w:val="24"/>
          <w:szCs w:val="24"/>
        </w:rPr>
        <w:t>Muudatuse eesmärk on tagada proviisori kutsekvalifikatsiooni omandamise selge ja üheselt mõistetav õiguslik raamistik ning võimaldada proviisoriõppe korraldamist bakalaureuse- ja magistriõppena</w:t>
      </w:r>
      <w:r>
        <w:rPr>
          <w:rFonts w:ascii="Times New Roman" w:eastAsia="Times New Roman" w:hAnsi="Times New Roman" w:cs="Times New Roman"/>
          <w:sz w:val="24"/>
          <w:szCs w:val="24"/>
        </w:rPr>
        <w:t>.</w:t>
      </w:r>
      <w:r w:rsidRPr="005F78CF">
        <w:rPr>
          <w:rFonts w:ascii="Times New Roman" w:eastAsia="Times New Roman" w:hAnsi="Times New Roman" w:cs="Times New Roman"/>
          <w:sz w:val="24"/>
          <w:szCs w:val="24"/>
        </w:rPr>
        <w:t xml:space="preserve"> Samas säilitatakse Euroopa Liidu õiguse kohane nõue proviisoriõppe minimaalse kogumahu kohta</w:t>
      </w:r>
      <w:r>
        <w:rPr>
          <w:rFonts w:ascii="Times New Roman" w:eastAsia="Times New Roman" w:hAnsi="Times New Roman" w:cs="Times New Roman"/>
          <w:sz w:val="24"/>
          <w:szCs w:val="24"/>
        </w:rPr>
        <w:t xml:space="preserve">. </w:t>
      </w:r>
    </w:p>
    <w:p w14:paraId="61504827" w14:textId="77777777" w:rsidR="005F78CF" w:rsidRDefault="005F78CF" w:rsidP="005F78CF">
      <w:pPr>
        <w:jc w:val="both"/>
        <w:rPr>
          <w:rFonts w:ascii="Times New Roman" w:eastAsia="Times New Roman" w:hAnsi="Times New Roman" w:cs="Times New Roman"/>
          <w:sz w:val="24"/>
          <w:szCs w:val="24"/>
        </w:rPr>
      </w:pPr>
      <w:r w:rsidRPr="005F78CF">
        <w:rPr>
          <w:rFonts w:ascii="Times New Roman" w:eastAsia="Times New Roman" w:hAnsi="Times New Roman" w:cs="Times New Roman"/>
          <w:sz w:val="24"/>
          <w:szCs w:val="24"/>
        </w:rPr>
        <w:t>Muudatus tagab õigusselguse proviisori kvalifikatsiooni määratlemisel ning väldib olukorda, kus proviisoriõppe korralduse muutmine kõrgharidusseaduses ei kajastu erialase tegevuse regulatsioonis ravimiseaduse tasandil.</w:t>
      </w:r>
    </w:p>
    <w:p w14:paraId="493F84A7" w14:textId="727DDDE6" w:rsidR="00024A50" w:rsidRDefault="000C535A"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 xml:space="preserve">Eelnõu terminoloogia </w:t>
      </w:r>
    </w:p>
    <w:p w14:paraId="24D0D40F" w14:textId="77777777" w:rsidR="00024A50" w:rsidRDefault="00024A50" w:rsidP="00024A50">
      <w:pPr>
        <w:jc w:val="both"/>
        <w:rPr>
          <w:rFonts w:ascii="Times New Roman" w:eastAsia="Times New Roman" w:hAnsi="Times New Roman" w:cs="Times New Roman"/>
          <w:b/>
          <w:bCs/>
          <w:sz w:val="24"/>
          <w:szCs w:val="24"/>
        </w:rPr>
      </w:pPr>
      <w:r w:rsidRPr="0FE4503E">
        <w:rPr>
          <w:rFonts w:ascii="Times New Roman" w:eastAsia="Times New Roman" w:hAnsi="Times New Roman" w:cs="Times New Roman"/>
          <w:sz w:val="24"/>
          <w:szCs w:val="24"/>
        </w:rPr>
        <w:t>Eelnõuga ei võeta kasutusele uusi termineid.</w:t>
      </w:r>
      <w:r>
        <w:rPr>
          <w:rFonts w:ascii="Times New Roman" w:eastAsia="Times New Roman" w:hAnsi="Times New Roman" w:cs="Times New Roman"/>
          <w:sz w:val="24"/>
          <w:szCs w:val="24"/>
        </w:rPr>
        <w:t xml:space="preserve"> </w:t>
      </w:r>
    </w:p>
    <w:p w14:paraId="7A6411AC" w14:textId="5235ADA1" w:rsidR="00024A50" w:rsidRDefault="000C535A"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 xml:space="preserve">Eelnõu vastavus Euroopa Liidu õigusele </w:t>
      </w:r>
    </w:p>
    <w:p w14:paraId="6C06E599" w14:textId="77777777" w:rsidR="00024A50" w:rsidRPr="00947BEC" w:rsidRDefault="00024A50" w:rsidP="00024A50">
      <w:pPr>
        <w:jc w:val="both"/>
        <w:rPr>
          <w:rFonts w:ascii="Times New Roman" w:eastAsia="Times New Roman" w:hAnsi="Times New Roman" w:cs="Times New Roman"/>
          <w:sz w:val="24"/>
          <w:szCs w:val="24"/>
        </w:rPr>
      </w:pPr>
      <w:r w:rsidRPr="00947BEC">
        <w:rPr>
          <w:rFonts w:ascii="Times New Roman" w:eastAsia="Times New Roman" w:hAnsi="Times New Roman" w:cs="Times New Roman"/>
          <w:sz w:val="24"/>
          <w:szCs w:val="24"/>
        </w:rPr>
        <w:t xml:space="preserve">Eelnõu ei ole </w:t>
      </w:r>
      <w:r>
        <w:rPr>
          <w:rFonts w:ascii="Times New Roman" w:eastAsia="Times New Roman" w:hAnsi="Times New Roman" w:cs="Times New Roman"/>
          <w:sz w:val="24"/>
          <w:szCs w:val="24"/>
        </w:rPr>
        <w:t xml:space="preserve">otseselt </w:t>
      </w:r>
      <w:r w:rsidRPr="00947BEC">
        <w:rPr>
          <w:rFonts w:ascii="Times New Roman" w:eastAsia="Times New Roman" w:hAnsi="Times New Roman" w:cs="Times New Roman"/>
          <w:sz w:val="24"/>
          <w:szCs w:val="24"/>
        </w:rPr>
        <w:t xml:space="preserve">seotud Euroopa Liidu õigusega, kuid tulenevalt Euroopa põhiseaduslepingu artikli II-74 punktidest 1 ja 2 on igaühel õigus haridusele ning õigus saada kutse- ja täiendusõpet ning see õigus kätkeb võimalust saada tasuta kohustuslikku haridust. </w:t>
      </w:r>
    </w:p>
    <w:p w14:paraId="5FA310FF" w14:textId="0EF1A535" w:rsidR="00024A50" w:rsidRPr="0002095C" w:rsidRDefault="000C535A"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Seaduse mõjud</w:t>
      </w:r>
    </w:p>
    <w:p w14:paraId="7CFFE1AD" w14:textId="7BB567BD" w:rsidR="00024A50" w:rsidRDefault="00033661" w:rsidP="00024A50">
      <w:pPr>
        <w:jc w:val="both"/>
        <w:rPr>
          <w:rFonts w:ascii="Times New Roman" w:eastAsia="Times New Roman" w:hAnsi="Times New Roman" w:cs="Times New Roman"/>
          <w:sz w:val="24"/>
          <w:szCs w:val="24"/>
        </w:rPr>
      </w:pPr>
      <w:r w:rsidRPr="00033661">
        <w:rPr>
          <w:rFonts w:ascii="Times New Roman" w:hAnsi="Times New Roman" w:cs="Times New Roman"/>
          <w:sz w:val="24"/>
          <w:szCs w:val="24"/>
        </w:rPr>
        <w:t>Eelnõuga</w:t>
      </w:r>
      <w:r>
        <w:rPr>
          <w:rFonts w:ascii="Times New Roman" w:hAnsi="Times New Roman" w:cs="Times New Roman"/>
          <w:sz w:val="24"/>
          <w:szCs w:val="24"/>
        </w:rPr>
        <w:t xml:space="preserve"> tehtavad muudatused mõjutavad laiemalt võttes eelkõige kõrgkoole, üliõpilasi ja tulevasi üliõpilasi.</w:t>
      </w:r>
      <w:r w:rsidR="00024A50">
        <w:rPr>
          <w:rFonts w:ascii="Times New Roman" w:eastAsia="Times New Roman" w:hAnsi="Times New Roman" w:cs="Times New Roman"/>
          <w:sz w:val="24"/>
          <w:szCs w:val="24"/>
        </w:rPr>
        <w:t xml:space="preserve"> E</w:t>
      </w:r>
      <w:r w:rsidR="00024A50" w:rsidRPr="00947BEC">
        <w:rPr>
          <w:rFonts w:ascii="Times New Roman" w:eastAsia="Times New Roman" w:hAnsi="Times New Roman" w:cs="Times New Roman"/>
          <w:sz w:val="24"/>
          <w:szCs w:val="24"/>
        </w:rPr>
        <w:t xml:space="preserve">elnõuga </w:t>
      </w:r>
      <w:r w:rsidR="00024A50">
        <w:rPr>
          <w:rFonts w:ascii="Times New Roman" w:eastAsia="Times New Roman" w:hAnsi="Times New Roman" w:cs="Times New Roman"/>
          <w:sz w:val="24"/>
          <w:szCs w:val="24"/>
        </w:rPr>
        <w:t>k</w:t>
      </w:r>
      <w:r w:rsidR="00024A50" w:rsidRPr="00947BEC">
        <w:rPr>
          <w:rFonts w:ascii="Times New Roman" w:eastAsia="Times New Roman" w:hAnsi="Times New Roman" w:cs="Times New Roman"/>
          <w:sz w:val="24"/>
          <w:szCs w:val="24"/>
        </w:rPr>
        <w:t xml:space="preserve">avandatud muudatused ei too kaasa keskkonnamõjusid, </w:t>
      </w:r>
      <w:r w:rsidR="00024A50" w:rsidRPr="00AE7A2F">
        <w:rPr>
          <w:rFonts w:ascii="Times New Roman" w:hAnsi="Times New Roman" w:cs="Times New Roman"/>
          <w:sz w:val="24"/>
          <w:szCs w:val="24"/>
        </w:rPr>
        <w:t>mõju</w:t>
      </w:r>
      <w:r w:rsidR="00024A50" w:rsidRPr="00947BEC">
        <w:rPr>
          <w:rFonts w:ascii="Times New Roman" w:eastAsia="Times New Roman" w:hAnsi="Times New Roman" w:cs="Times New Roman"/>
          <w:sz w:val="24"/>
          <w:szCs w:val="24"/>
        </w:rPr>
        <w:t xml:space="preserve"> riigi julgeolekule ega välissuhetele. </w:t>
      </w:r>
      <w:r w:rsidR="00024A50">
        <w:rPr>
          <w:rFonts w:ascii="Times New Roman" w:eastAsia="Times New Roman" w:hAnsi="Times New Roman" w:cs="Times New Roman"/>
          <w:sz w:val="24"/>
          <w:szCs w:val="24"/>
        </w:rPr>
        <w:t>E</w:t>
      </w:r>
      <w:r w:rsidR="00024A50" w:rsidRPr="00947BEC">
        <w:rPr>
          <w:rFonts w:ascii="Times New Roman" w:eastAsia="Times New Roman" w:hAnsi="Times New Roman" w:cs="Times New Roman"/>
          <w:sz w:val="24"/>
          <w:szCs w:val="24"/>
        </w:rPr>
        <w:t>elnõu</w:t>
      </w:r>
      <w:r w:rsidR="00024A50">
        <w:rPr>
          <w:rFonts w:ascii="Times New Roman" w:eastAsia="Times New Roman" w:hAnsi="Times New Roman" w:cs="Times New Roman"/>
          <w:sz w:val="24"/>
          <w:szCs w:val="24"/>
        </w:rPr>
        <w:t xml:space="preserve">ga kehtestatavate muudatuste puhul </w:t>
      </w:r>
      <w:r w:rsidR="00024A50" w:rsidRPr="00947BEC">
        <w:rPr>
          <w:rFonts w:ascii="Times New Roman" w:eastAsia="Times New Roman" w:hAnsi="Times New Roman" w:cs="Times New Roman"/>
          <w:sz w:val="24"/>
          <w:szCs w:val="24"/>
        </w:rPr>
        <w:t>saab hinnata majandus</w:t>
      </w:r>
      <w:r w:rsidR="00024A50">
        <w:rPr>
          <w:rFonts w:ascii="Times New Roman" w:eastAsia="Times New Roman" w:hAnsi="Times New Roman" w:cs="Times New Roman"/>
          <w:sz w:val="24"/>
          <w:szCs w:val="24"/>
        </w:rPr>
        <w:t>likku</w:t>
      </w:r>
      <w:r w:rsidR="00024A50" w:rsidRPr="00947BEC">
        <w:rPr>
          <w:rFonts w:ascii="Times New Roman" w:eastAsia="Times New Roman" w:hAnsi="Times New Roman" w:cs="Times New Roman"/>
          <w:sz w:val="24"/>
          <w:szCs w:val="24"/>
        </w:rPr>
        <w:t xml:space="preserve"> ja sotsiaals</w:t>
      </w:r>
      <w:r w:rsidR="00024A50">
        <w:rPr>
          <w:rFonts w:ascii="Times New Roman" w:eastAsia="Times New Roman" w:hAnsi="Times New Roman" w:cs="Times New Roman"/>
          <w:sz w:val="24"/>
          <w:szCs w:val="24"/>
        </w:rPr>
        <w:t>et</w:t>
      </w:r>
      <w:r w:rsidR="00024A50" w:rsidRPr="00947BEC">
        <w:rPr>
          <w:rFonts w:ascii="Times New Roman" w:eastAsia="Times New Roman" w:hAnsi="Times New Roman" w:cs="Times New Roman"/>
          <w:sz w:val="24"/>
          <w:szCs w:val="24"/>
        </w:rPr>
        <w:t xml:space="preserve"> mõju. </w:t>
      </w:r>
    </w:p>
    <w:p w14:paraId="39EAAC0E" w14:textId="662F33C8" w:rsidR="00401149" w:rsidRPr="000E7955" w:rsidRDefault="00CE4B34" w:rsidP="00401149">
      <w:pPr>
        <w:pStyle w:val="Loendilik"/>
        <w:numPr>
          <w:ilvl w:val="1"/>
          <w:numId w:val="1"/>
        </w:numPr>
        <w:tabs>
          <w:tab w:val="left" w:pos="567"/>
        </w:tabs>
        <w:ind w:left="284" w:hanging="284"/>
        <w:rPr>
          <w:rFonts w:ascii="Times New Roman" w:hAnsi="Times New Roman" w:cs="Times New Roman"/>
          <w:b/>
          <w:bCs/>
          <w:sz w:val="24"/>
          <w:szCs w:val="24"/>
        </w:rPr>
      </w:pPr>
      <w:r w:rsidRPr="00401149">
        <w:rPr>
          <w:rFonts w:ascii="Times New Roman" w:eastAsia="Times New Roman" w:hAnsi="Times New Roman" w:cs="Times New Roman"/>
          <w:b/>
          <w:bCs/>
          <w:sz w:val="24"/>
          <w:szCs w:val="24"/>
        </w:rPr>
        <w:t>Eraraha</w:t>
      </w:r>
      <w:r w:rsidRPr="000E7955">
        <w:rPr>
          <w:rFonts w:ascii="Times New Roman" w:hAnsi="Times New Roman" w:cs="Times New Roman"/>
          <w:b/>
          <w:bCs/>
          <w:sz w:val="24"/>
          <w:szCs w:val="24"/>
        </w:rPr>
        <w:t xml:space="preserve"> kaasamise võimaluste laiendamine kõrgharidusõppes</w:t>
      </w:r>
    </w:p>
    <w:p w14:paraId="7F81A21B" w14:textId="00B660AE" w:rsidR="00024A50" w:rsidRPr="00947BEC" w:rsidRDefault="001911DC" w:rsidP="00024A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6.1.1 </w:t>
      </w:r>
      <w:r w:rsidR="00024A50" w:rsidRPr="00947BEC">
        <w:rPr>
          <w:rFonts w:ascii="Times New Roman" w:eastAsia="Times New Roman" w:hAnsi="Times New Roman" w:cs="Times New Roman"/>
          <w:b/>
          <w:bCs/>
          <w:sz w:val="24"/>
          <w:szCs w:val="24"/>
        </w:rPr>
        <w:t>Sotsiaalne</w:t>
      </w:r>
      <w:r w:rsidR="00F87829">
        <w:rPr>
          <w:rFonts w:ascii="Times New Roman" w:eastAsia="Times New Roman" w:hAnsi="Times New Roman" w:cs="Times New Roman"/>
          <w:b/>
          <w:bCs/>
          <w:sz w:val="24"/>
          <w:szCs w:val="24"/>
        </w:rPr>
        <w:t xml:space="preserve"> </w:t>
      </w:r>
      <w:r w:rsidR="00024A50" w:rsidRPr="00947BEC">
        <w:rPr>
          <w:rFonts w:ascii="Times New Roman" w:eastAsia="Times New Roman" w:hAnsi="Times New Roman" w:cs="Times New Roman"/>
          <w:b/>
          <w:bCs/>
          <w:sz w:val="24"/>
          <w:szCs w:val="24"/>
        </w:rPr>
        <w:t>mõju</w:t>
      </w:r>
    </w:p>
    <w:p w14:paraId="70354EE4" w14:textId="77777777" w:rsidR="00C96202" w:rsidRPr="00947BEC" w:rsidRDefault="00C96202" w:rsidP="00C96202">
      <w:pPr>
        <w:jc w:val="both"/>
        <w:rPr>
          <w:rFonts w:ascii="Times New Roman" w:eastAsia="Times New Roman" w:hAnsi="Times New Roman" w:cs="Times New Roman"/>
          <w:sz w:val="24"/>
          <w:szCs w:val="24"/>
        </w:rPr>
      </w:pPr>
      <w:r w:rsidRPr="00947BEC">
        <w:rPr>
          <w:rFonts w:ascii="Times New Roman" w:eastAsia="Times New Roman" w:hAnsi="Times New Roman" w:cs="Times New Roman"/>
          <w:b/>
          <w:bCs/>
          <w:sz w:val="24"/>
          <w:szCs w:val="24"/>
        </w:rPr>
        <w:t>Sihtrühm:</w:t>
      </w:r>
      <w:r w:rsidRPr="00947B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ü</w:t>
      </w:r>
      <w:r w:rsidRPr="00947BEC">
        <w:rPr>
          <w:rFonts w:ascii="Times New Roman" w:eastAsia="Times New Roman" w:hAnsi="Times New Roman" w:cs="Times New Roman"/>
          <w:sz w:val="24"/>
          <w:szCs w:val="24"/>
        </w:rPr>
        <w:t>liõpilased</w:t>
      </w:r>
      <w:r>
        <w:rPr>
          <w:rFonts w:ascii="Times New Roman" w:eastAsia="Times New Roman" w:hAnsi="Times New Roman" w:cs="Times New Roman"/>
          <w:sz w:val="24"/>
          <w:szCs w:val="24"/>
        </w:rPr>
        <w:t>, potentsiaalsed üliõpilaskandidaadid</w:t>
      </w:r>
      <w:r w:rsidRPr="00947BEC">
        <w:rPr>
          <w:rFonts w:ascii="Times New Roman" w:eastAsia="Times New Roman" w:hAnsi="Times New Roman" w:cs="Times New Roman"/>
          <w:sz w:val="24"/>
          <w:szCs w:val="24"/>
        </w:rPr>
        <w:t xml:space="preserve"> </w:t>
      </w:r>
    </w:p>
    <w:p w14:paraId="2B34D42E" w14:textId="4E55658C" w:rsidR="00024A50" w:rsidRPr="00947BEC" w:rsidRDefault="00024A50" w:rsidP="00024A50">
      <w:pPr>
        <w:jc w:val="both"/>
        <w:rPr>
          <w:rFonts w:ascii="Times New Roman" w:eastAsia="Times New Roman" w:hAnsi="Times New Roman" w:cs="Times New Roman"/>
          <w:sz w:val="24"/>
          <w:szCs w:val="24"/>
        </w:rPr>
      </w:pPr>
      <w:r w:rsidRPr="00947BEC">
        <w:rPr>
          <w:rFonts w:ascii="Times New Roman" w:eastAsia="Times New Roman" w:hAnsi="Times New Roman" w:cs="Times New Roman"/>
          <w:b/>
          <w:bCs/>
          <w:sz w:val="24"/>
          <w:szCs w:val="24"/>
        </w:rPr>
        <w:t>Mõju valdkond</w:t>
      </w:r>
      <w:r w:rsidRPr="00947BEC">
        <w:rPr>
          <w:rFonts w:ascii="Times New Roman" w:eastAsia="Times New Roman" w:hAnsi="Times New Roman" w:cs="Times New Roman"/>
          <w:sz w:val="24"/>
          <w:szCs w:val="24"/>
        </w:rPr>
        <w:t xml:space="preserve"> – </w:t>
      </w:r>
      <w:r w:rsidR="00C96202">
        <w:rPr>
          <w:rFonts w:ascii="Times New Roman" w:eastAsia="Times New Roman" w:hAnsi="Times New Roman" w:cs="Times New Roman"/>
          <w:sz w:val="24"/>
          <w:szCs w:val="24"/>
        </w:rPr>
        <w:t xml:space="preserve">mõju inimeste heaolule </w:t>
      </w:r>
      <w:r w:rsidRPr="00947BEC">
        <w:rPr>
          <w:rFonts w:ascii="Times New Roman" w:eastAsia="Times New Roman" w:hAnsi="Times New Roman" w:cs="Times New Roman"/>
          <w:sz w:val="24"/>
          <w:szCs w:val="24"/>
        </w:rPr>
        <w:t>mõju üliõpilastele ja nende valikutele haridusotsuste tegemisel</w:t>
      </w:r>
      <w:r>
        <w:rPr>
          <w:rFonts w:ascii="Times New Roman" w:eastAsia="Times New Roman" w:hAnsi="Times New Roman" w:cs="Times New Roman"/>
          <w:sz w:val="24"/>
          <w:szCs w:val="24"/>
        </w:rPr>
        <w:t>, mõju kõrgkoolidele ja haridussüsteemile</w:t>
      </w:r>
      <w:r w:rsidRPr="00947BEC">
        <w:rPr>
          <w:rFonts w:ascii="Times New Roman" w:eastAsia="Times New Roman" w:hAnsi="Times New Roman" w:cs="Times New Roman"/>
          <w:sz w:val="24"/>
          <w:szCs w:val="24"/>
        </w:rPr>
        <w:t>.</w:t>
      </w:r>
    </w:p>
    <w:p w14:paraId="75F6CA1F" w14:textId="77777777" w:rsidR="00024A50" w:rsidRPr="00947BEC" w:rsidRDefault="00024A50" w:rsidP="00024A50">
      <w:pPr>
        <w:rPr>
          <w:rFonts w:ascii="Times New Roman" w:eastAsia="Times New Roman" w:hAnsi="Times New Roman" w:cs="Times New Roman"/>
          <w:b/>
          <w:bCs/>
          <w:sz w:val="24"/>
          <w:szCs w:val="24"/>
        </w:rPr>
      </w:pPr>
      <w:r w:rsidRPr="00947BEC">
        <w:rPr>
          <w:rFonts w:ascii="Times New Roman" w:eastAsia="Times New Roman" w:hAnsi="Times New Roman" w:cs="Times New Roman"/>
          <w:b/>
          <w:bCs/>
          <w:sz w:val="24"/>
          <w:szCs w:val="24"/>
        </w:rPr>
        <w:t xml:space="preserve">Mõju avaldumine </w:t>
      </w:r>
    </w:p>
    <w:p w14:paraId="6CB7FB3A" w14:textId="3588A375" w:rsidR="0042148F" w:rsidRDefault="00D57A0C" w:rsidP="00F87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57A0C">
        <w:rPr>
          <w:rFonts w:ascii="Times New Roman" w:eastAsia="Times New Roman" w:hAnsi="Times New Roman" w:cs="Times New Roman"/>
          <w:sz w:val="24"/>
          <w:szCs w:val="24"/>
        </w:rPr>
        <w:t xml:space="preserve">asu võtmise õiguse kehtestamine eestikeelsete </w:t>
      </w:r>
      <w:r w:rsidR="004D090D">
        <w:rPr>
          <w:rFonts w:ascii="Times New Roman" w:eastAsia="Times New Roman" w:hAnsi="Times New Roman" w:cs="Times New Roman"/>
          <w:sz w:val="24"/>
          <w:szCs w:val="24"/>
        </w:rPr>
        <w:t>alla 2-</w:t>
      </w:r>
      <w:r w:rsidRPr="00D57A0C">
        <w:rPr>
          <w:rFonts w:ascii="Times New Roman" w:eastAsia="Times New Roman" w:hAnsi="Times New Roman" w:cs="Times New Roman"/>
          <w:sz w:val="24"/>
          <w:szCs w:val="24"/>
        </w:rPr>
        <w:t>aastaste magistriõppekavade pakkumisel</w:t>
      </w:r>
      <w:r w:rsidR="0042148F">
        <w:rPr>
          <w:rFonts w:ascii="Times New Roman" w:eastAsia="Times New Roman" w:hAnsi="Times New Roman" w:cs="Times New Roman"/>
          <w:sz w:val="24"/>
          <w:szCs w:val="24"/>
        </w:rPr>
        <w:t xml:space="preserve"> suurendab </w:t>
      </w:r>
      <w:r w:rsidR="00A113C5">
        <w:rPr>
          <w:rFonts w:ascii="Times New Roman" w:eastAsia="Times New Roman" w:hAnsi="Times New Roman" w:cs="Times New Roman"/>
          <w:sz w:val="24"/>
          <w:szCs w:val="24"/>
        </w:rPr>
        <w:t>paindlikke õpivõimalusi töötavale isikule</w:t>
      </w:r>
      <w:r>
        <w:rPr>
          <w:rFonts w:ascii="Times New Roman" w:eastAsia="Times New Roman" w:hAnsi="Times New Roman" w:cs="Times New Roman"/>
          <w:sz w:val="24"/>
          <w:szCs w:val="24"/>
        </w:rPr>
        <w:t xml:space="preserve">. Sihtrühmaks on eelkõige varasemalt hariduse omandanud õppurid või eelneva töökogemusega inimesed, kes sooviksid oma kõrghariduse taset tõsta või uuendada. </w:t>
      </w:r>
    </w:p>
    <w:p w14:paraId="5C39B992" w14:textId="3DBB39D7" w:rsidR="0042148F" w:rsidRPr="00B661AE" w:rsidRDefault="0042148F" w:rsidP="00F87829">
      <w:pPr>
        <w:jc w:val="both"/>
        <w:rPr>
          <w:rFonts w:ascii="Times New Roman" w:hAnsi="Times New Roman" w:cs="Times New Roman"/>
          <w:sz w:val="24"/>
          <w:szCs w:val="24"/>
        </w:rPr>
      </w:pPr>
      <w:r>
        <w:rPr>
          <w:rFonts w:ascii="Times New Roman" w:eastAsia="Times New Roman" w:hAnsi="Times New Roman" w:cs="Times New Roman"/>
          <w:sz w:val="24"/>
          <w:szCs w:val="24"/>
        </w:rPr>
        <w:t>Muudatus mõjutab ü</w:t>
      </w:r>
      <w:r w:rsidRPr="00B661AE">
        <w:rPr>
          <w:rFonts w:ascii="Times New Roman" w:hAnsi="Times New Roman" w:cs="Times New Roman"/>
          <w:sz w:val="24"/>
          <w:szCs w:val="24"/>
        </w:rPr>
        <w:t xml:space="preserve">liõpilaste valikuvõimalusi ja õpikäitumist </w:t>
      </w:r>
      <w:r>
        <w:rPr>
          <w:rFonts w:ascii="Times New Roman" w:hAnsi="Times New Roman" w:cs="Times New Roman"/>
          <w:sz w:val="24"/>
          <w:szCs w:val="24"/>
        </w:rPr>
        <w:t>magistriõppe võimaluste kaalumisel</w:t>
      </w:r>
      <w:r w:rsidRPr="00B661AE">
        <w:rPr>
          <w:rFonts w:ascii="Times New Roman" w:hAnsi="Times New Roman" w:cs="Times New Roman"/>
          <w:sz w:val="24"/>
          <w:szCs w:val="24"/>
        </w:rPr>
        <w:t xml:space="preserve">. 2023/2024. õa oli õppeks avatud 219 magistriõppekava, kus õppis 11 167 üliõpilast, kellest </w:t>
      </w:r>
      <w:r w:rsidRPr="00F87829">
        <w:rPr>
          <w:rFonts w:ascii="Times New Roman" w:eastAsia="Times New Roman" w:hAnsi="Times New Roman" w:cs="Times New Roman"/>
          <w:sz w:val="24"/>
          <w:szCs w:val="24"/>
        </w:rPr>
        <w:t>viiendik</w:t>
      </w:r>
      <w:r w:rsidRPr="00B661AE">
        <w:rPr>
          <w:rFonts w:ascii="Times New Roman" w:hAnsi="Times New Roman" w:cs="Times New Roman"/>
          <w:sz w:val="24"/>
          <w:szCs w:val="24"/>
        </w:rPr>
        <w:t xml:space="preserve"> hüvitas õppekulud tasulises õppes juba kehtivate regulatsioonide alusel (joonis</w:t>
      </w:r>
      <w:r w:rsidR="00E37C46">
        <w:rPr>
          <w:rFonts w:ascii="Times New Roman" w:hAnsi="Times New Roman" w:cs="Times New Roman"/>
          <w:sz w:val="24"/>
          <w:szCs w:val="24"/>
        </w:rPr>
        <w:t> </w:t>
      </w:r>
      <w:r w:rsidR="00D765E3">
        <w:rPr>
          <w:rFonts w:ascii="Times New Roman" w:hAnsi="Times New Roman" w:cs="Times New Roman"/>
          <w:sz w:val="24"/>
          <w:szCs w:val="24"/>
        </w:rPr>
        <w:t>2</w:t>
      </w:r>
      <w:r w:rsidRPr="00B661AE">
        <w:rPr>
          <w:rFonts w:ascii="Times New Roman" w:hAnsi="Times New Roman" w:cs="Times New Roman"/>
          <w:sz w:val="24"/>
          <w:szCs w:val="24"/>
        </w:rPr>
        <w:t>).</w:t>
      </w:r>
    </w:p>
    <w:p w14:paraId="2D90FEA4" w14:textId="77777777" w:rsidR="0042148F" w:rsidRDefault="0042148F" w:rsidP="00F87829">
      <w:pPr>
        <w:spacing w:before="240" w:after="120"/>
        <w:jc w:val="both"/>
        <w:rPr>
          <w:rFonts w:ascii="Times New Roman" w:eastAsia="Times New Roman" w:hAnsi="Times New Roman" w:cs="Times New Roman"/>
          <w:sz w:val="24"/>
          <w:szCs w:val="24"/>
        </w:rPr>
      </w:pPr>
      <w:r w:rsidRPr="00B661AE">
        <w:rPr>
          <w:rFonts w:ascii="Times New Roman" w:hAnsi="Times New Roman" w:cs="Times New Roman"/>
          <w:noProof/>
          <w:sz w:val="24"/>
          <w:szCs w:val="24"/>
        </w:rPr>
        <w:lastRenderedPageBreak/>
        <w:drawing>
          <wp:inline distT="0" distB="0" distL="0" distR="0" wp14:anchorId="41966AF1" wp14:editId="42916815">
            <wp:extent cx="5035715" cy="2906857"/>
            <wp:effectExtent l="0" t="0" r="0" b="8255"/>
            <wp:docPr id="281763489" name="Pilt 8" descr="Pilt, millel on kujutatud tekst, kuvatõmmis, järjekord,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63489" name="Pilt 8" descr="Pilt, millel on kujutatud tekst, kuvatõmmis, järjekord, Diagramm&#10;&#10;Kirjeldus on genereeritud automaatse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50198" cy="2915217"/>
                    </a:xfrm>
                    <a:prstGeom prst="rect">
                      <a:avLst/>
                    </a:prstGeom>
                    <a:noFill/>
                  </pic:spPr>
                </pic:pic>
              </a:graphicData>
            </a:graphic>
          </wp:inline>
        </w:drawing>
      </w:r>
    </w:p>
    <w:p w14:paraId="2E85A2EF" w14:textId="4422E188" w:rsidR="0042148F" w:rsidRDefault="0042148F" w:rsidP="00F87829">
      <w:pPr>
        <w:tabs>
          <w:tab w:val="left" w:pos="284"/>
        </w:tabs>
        <w:spacing w:before="120" w:after="0" w:line="240" w:lineRule="auto"/>
        <w:jc w:val="both"/>
        <w:rPr>
          <w:rFonts w:ascii="Times New Roman" w:hAnsi="Times New Roman" w:cs="Times New Roman"/>
          <w:i/>
          <w:iCs/>
          <w:sz w:val="20"/>
          <w:szCs w:val="20"/>
        </w:rPr>
      </w:pPr>
      <w:r w:rsidRPr="00B661AE">
        <w:rPr>
          <w:rFonts w:ascii="Times New Roman" w:hAnsi="Times New Roman" w:cs="Times New Roman"/>
          <w:i/>
          <w:iCs/>
          <w:sz w:val="20"/>
          <w:szCs w:val="20"/>
        </w:rPr>
        <w:t xml:space="preserve">Joonis </w:t>
      </w:r>
      <w:r w:rsidR="00D765E3">
        <w:rPr>
          <w:rFonts w:ascii="Times New Roman" w:hAnsi="Times New Roman" w:cs="Times New Roman"/>
          <w:i/>
          <w:iCs/>
          <w:sz w:val="20"/>
          <w:szCs w:val="20"/>
        </w:rPr>
        <w:t>2</w:t>
      </w:r>
      <w:r w:rsidRPr="00B661AE">
        <w:rPr>
          <w:rFonts w:ascii="Times New Roman" w:hAnsi="Times New Roman" w:cs="Times New Roman"/>
          <w:i/>
          <w:iCs/>
          <w:sz w:val="20"/>
          <w:szCs w:val="20"/>
        </w:rPr>
        <w:t>. Magistriõppe üliõpilaste, vastuvõetute ja õppekavade arv ning tasuliste õppurite osakaal. EHIS.</w:t>
      </w:r>
    </w:p>
    <w:p w14:paraId="4712EBC6" w14:textId="57C87DFE" w:rsidR="00D57A0C" w:rsidRDefault="00D57A0C" w:rsidP="00F87829">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Eelnõu eesmärgiks on võimaldada omandada magistritase senises võrreldes kiiremini kuid efektiivsemalt. Inimesel on võimalus näiteks võtta 1 aasta oma tööaastast ja õppida täiskoormusega õppes tasu eest, et oleks võimalik saavutada magistritase. Seega on sihtrühmaks eelkõige õppurid, kes on võimelised ja soovivad maksta oma õpingute eest, kuid kellel ei ole võimalik või soov magistriõpet läbida mitte 2 aastaga vaid ühega. </w:t>
      </w:r>
    </w:p>
    <w:p w14:paraId="0ADAB604" w14:textId="77777777" w:rsidR="0042148F" w:rsidRPr="00B661AE" w:rsidRDefault="0042148F" w:rsidP="00F87829">
      <w:pPr>
        <w:spacing w:before="120"/>
        <w:jc w:val="both"/>
        <w:rPr>
          <w:rFonts w:ascii="Times New Roman" w:hAnsi="Times New Roman" w:cs="Times New Roman"/>
          <w:sz w:val="24"/>
          <w:szCs w:val="24"/>
        </w:rPr>
      </w:pPr>
      <w:r w:rsidRPr="00B661AE">
        <w:rPr>
          <w:rFonts w:ascii="Times New Roman" w:hAnsi="Times New Roman" w:cs="Times New Roman"/>
          <w:sz w:val="24"/>
          <w:szCs w:val="24"/>
        </w:rPr>
        <w:t xml:space="preserve">Teatud osale üliõpilaskonnast võib olla muudatusel negatiivne mõju ning õppimisest loobutakse või otsitakse õpingute jätkamiseks tasuta võimalusi kui huvipakkuv õppekava on vaid tasuline. Samas võib väheneda Eesti õppurite välismaale magistriõppesse minek, sest kuna seni on lühikesi magistriõppe võimalusi piiratud hulgal, siis oli teatud sihtrühmal valmisolek otsida tasulise õppe võimalus </w:t>
      </w:r>
      <w:r w:rsidRPr="00F87829">
        <w:rPr>
          <w:rFonts w:ascii="Times New Roman" w:eastAsia="Times New Roman" w:hAnsi="Times New Roman" w:cs="Times New Roman"/>
          <w:sz w:val="24"/>
          <w:szCs w:val="24"/>
        </w:rPr>
        <w:t>välisriigi</w:t>
      </w:r>
      <w:r w:rsidRPr="00B661AE">
        <w:rPr>
          <w:rFonts w:ascii="Times New Roman" w:hAnsi="Times New Roman" w:cs="Times New Roman"/>
          <w:sz w:val="24"/>
          <w:szCs w:val="24"/>
        </w:rPr>
        <w:t xml:space="preserve"> kõrgkoolist.</w:t>
      </w:r>
    </w:p>
    <w:p w14:paraId="2967602E" w14:textId="67B9FD21" w:rsidR="00D57A0C" w:rsidRDefault="00D57A0C" w:rsidP="00F87829">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Kõrgkoolidele avaldab muudatuse mõju võimalusega luua lühemaid õppekavasid, mille eest on võimalus küsida ka tasu. Kõrgkoolil on võimalik tasu võtta õppekava eest, mis on </w:t>
      </w:r>
      <w:r w:rsidR="004D090D">
        <w:rPr>
          <w:rFonts w:ascii="Times New Roman" w:eastAsia="Times New Roman" w:hAnsi="Times New Roman" w:cs="Times New Roman"/>
          <w:sz w:val="24"/>
          <w:szCs w:val="24"/>
        </w:rPr>
        <w:t>alla 2-</w:t>
      </w:r>
      <w:r>
        <w:rPr>
          <w:rFonts w:ascii="Times New Roman" w:eastAsia="Times New Roman" w:hAnsi="Times New Roman" w:cs="Times New Roman"/>
          <w:sz w:val="24"/>
          <w:szCs w:val="24"/>
        </w:rPr>
        <w:t xml:space="preserve">aastane, kuid mille jooksul läbitakse siiski täies mahus magistriprogramm. </w:t>
      </w:r>
    </w:p>
    <w:p w14:paraId="40EFE53E" w14:textId="77777777" w:rsidR="0042148F" w:rsidRDefault="00D57A0C" w:rsidP="00F87829">
      <w:pPr>
        <w:spacing w:before="120"/>
        <w:jc w:val="both"/>
        <w:rPr>
          <w:rFonts w:ascii="Times New Roman" w:hAnsi="Times New Roman" w:cs="Times New Roman"/>
          <w:sz w:val="24"/>
          <w:szCs w:val="24"/>
        </w:rPr>
      </w:pPr>
      <w:commentRangeStart w:id="76"/>
      <w:r>
        <w:rPr>
          <w:rFonts w:ascii="Times New Roman" w:eastAsia="Times New Roman" w:hAnsi="Times New Roman" w:cs="Times New Roman"/>
          <w:sz w:val="24"/>
          <w:szCs w:val="24"/>
        </w:rPr>
        <w:t>Õppetasu küsimine doktoriõppes. Muudatus avaldab mõju eelkõige kolmandatest riikidest pärit doktorantidele</w:t>
      </w:r>
      <w:commentRangeEnd w:id="76"/>
      <w:r w:rsidR="00366A5B">
        <w:rPr>
          <w:rStyle w:val="Kommentaariviide"/>
        </w:rPr>
        <w:commentReference w:id="76"/>
      </w:r>
      <w:r>
        <w:rPr>
          <w:rFonts w:ascii="Times New Roman" w:eastAsia="Times New Roman" w:hAnsi="Times New Roman" w:cs="Times New Roman"/>
          <w:sz w:val="24"/>
          <w:szCs w:val="24"/>
        </w:rPr>
        <w:t xml:space="preserve">. Vastava muudatusega on võimalik küsida tasu, kui doktorant saabub Eestisse õppima väljaspool Euroopa Liitu. Muudatuse mõju kõrgkoolile seisneb võimaluses küsida tasu doktorandilt või teda saatvalt teadusasutuselt, kes tuleb kolmandast riigist. Ka tänasel päeval on doktorante, kes oleksid valmis maksma oma õpingute eest, kuid hetkel kehtiv seadus sellist võimalust ette ei näe. </w:t>
      </w:r>
      <w:r w:rsidR="0042148F" w:rsidRPr="00B661AE">
        <w:rPr>
          <w:rFonts w:ascii="Times New Roman" w:hAnsi="Times New Roman" w:cs="Times New Roman"/>
          <w:sz w:val="24"/>
          <w:szCs w:val="24"/>
        </w:rPr>
        <w:t>Kuna õppekulude hüvitamist saab muudatusega nõuda vaid doktoriõppe üliõpilastelt, kes tulevad väljastpoolt Euroopa Liitu, ei mõjuta see Eesti noorte võimalusi doktoriõppes. Rahvusvaheline kogemus näitab, et tasulise õppe sisseviimisega esialgu sihtrühma huvi väheneb, kuid paari aasta möödudes taastub. Piisava akadeemilise järelkasvu tagamiseks ning vältimaks ohtu, et doktoriõppes õppekohad ei täitu, ei ole mõistlik rakendada lausalist õppemaksu doktoriõppes kolmandate riikide üliõpilastele ning ülikoolile peab jääma võimalus nõuda õppekulude hüvitamist, aga mitte kohustus.</w:t>
      </w:r>
    </w:p>
    <w:p w14:paraId="6A90454F" w14:textId="111DACA6" w:rsidR="00024A50" w:rsidRPr="00947BEC" w:rsidRDefault="001911DC" w:rsidP="00024A50">
      <w:pPr>
        <w:rPr>
          <w:rFonts w:ascii="Times New Roman" w:eastAsia="Times New Roman" w:hAnsi="Times New Roman" w:cs="Times New Roman"/>
          <w:sz w:val="24"/>
          <w:szCs w:val="24"/>
        </w:rPr>
      </w:pPr>
      <w:commentRangeStart w:id="77"/>
      <w:r>
        <w:rPr>
          <w:rFonts w:ascii="Times New Roman" w:eastAsia="Times New Roman" w:hAnsi="Times New Roman" w:cs="Times New Roman"/>
          <w:b/>
          <w:bCs/>
          <w:sz w:val="24"/>
          <w:szCs w:val="24"/>
        </w:rPr>
        <w:t xml:space="preserve">6.2.2 </w:t>
      </w:r>
      <w:commentRangeEnd w:id="77"/>
      <w:r w:rsidR="00264AFC">
        <w:rPr>
          <w:rStyle w:val="Kommentaariviide"/>
        </w:rPr>
        <w:commentReference w:id="77"/>
      </w:r>
      <w:r w:rsidR="00024A50" w:rsidRPr="00947BEC">
        <w:rPr>
          <w:rFonts w:ascii="Times New Roman" w:eastAsia="Times New Roman" w:hAnsi="Times New Roman" w:cs="Times New Roman"/>
          <w:b/>
          <w:bCs/>
          <w:sz w:val="24"/>
          <w:szCs w:val="24"/>
        </w:rPr>
        <w:t>Majanduslik mõju</w:t>
      </w:r>
      <w:r w:rsidR="00024A50" w:rsidRPr="00947BEC">
        <w:rPr>
          <w:rFonts w:ascii="Times New Roman" w:eastAsia="Times New Roman" w:hAnsi="Times New Roman" w:cs="Times New Roman"/>
          <w:sz w:val="24"/>
          <w:szCs w:val="24"/>
        </w:rPr>
        <w:t xml:space="preserve"> </w:t>
      </w:r>
    </w:p>
    <w:p w14:paraId="3BBFD4B8" w14:textId="1FD7762B" w:rsidR="00024A50" w:rsidRPr="00947BEC" w:rsidRDefault="00024A50" w:rsidP="00024A50">
      <w:pPr>
        <w:jc w:val="both"/>
        <w:rPr>
          <w:rFonts w:ascii="Times New Roman" w:eastAsia="Times New Roman" w:hAnsi="Times New Roman" w:cs="Times New Roman"/>
          <w:sz w:val="24"/>
          <w:szCs w:val="24"/>
        </w:rPr>
      </w:pPr>
      <w:r w:rsidRPr="00947BEC">
        <w:rPr>
          <w:rFonts w:ascii="Times New Roman" w:eastAsia="Times New Roman" w:hAnsi="Times New Roman" w:cs="Times New Roman"/>
          <w:b/>
          <w:bCs/>
          <w:sz w:val="24"/>
          <w:szCs w:val="24"/>
        </w:rPr>
        <w:t>Mõju valdkond</w:t>
      </w:r>
      <w:r w:rsidRPr="00947BEC">
        <w:rPr>
          <w:rFonts w:ascii="Times New Roman" w:eastAsia="Times New Roman" w:hAnsi="Times New Roman" w:cs="Times New Roman"/>
          <w:sz w:val="24"/>
          <w:szCs w:val="24"/>
        </w:rPr>
        <w:t xml:space="preserve"> – mõju üliõpilaste õppetasudele ja </w:t>
      </w:r>
      <w:r>
        <w:rPr>
          <w:rFonts w:ascii="Times New Roman" w:eastAsia="Times New Roman" w:hAnsi="Times New Roman" w:cs="Times New Roman"/>
          <w:sz w:val="24"/>
          <w:szCs w:val="24"/>
        </w:rPr>
        <w:t>kõrgkoolide</w:t>
      </w:r>
      <w:r w:rsidRPr="00947BEC">
        <w:rPr>
          <w:rFonts w:ascii="Times New Roman" w:eastAsia="Times New Roman" w:hAnsi="Times New Roman" w:cs="Times New Roman"/>
          <w:sz w:val="24"/>
          <w:szCs w:val="24"/>
        </w:rPr>
        <w:t xml:space="preserve"> sissetulekutele.</w:t>
      </w:r>
    </w:p>
    <w:p w14:paraId="49507BB2" w14:textId="05A480FD" w:rsidR="00024A50" w:rsidRPr="00947BEC" w:rsidRDefault="00024A50" w:rsidP="00024A5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 s</w:t>
      </w:r>
      <w:r w:rsidRPr="00947BEC">
        <w:rPr>
          <w:rFonts w:ascii="Times New Roman" w:eastAsia="Times New Roman" w:hAnsi="Times New Roman" w:cs="Times New Roman"/>
          <w:b/>
          <w:bCs/>
          <w:sz w:val="24"/>
          <w:szCs w:val="24"/>
        </w:rPr>
        <w:t>ihtrühm:</w:t>
      </w:r>
      <w:r w:rsidRPr="00947B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ü</w:t>
      </w:r>
      <w:r w:rsidRPr="00947BEC">
        <w:rPr>
          <w:rFonts w:ascii="Times New Roman" w:eastAsia="Times New Roman" w:hAnsi="Times New Roman" w:cs="Times New Roman"/>
          <w:sz w:val="24"/>
          <w:szCs w:val="24"/>
        </w:rPr>
        <w:t>liõpilased</w:t>
      </w:r>
      <w:r w:rsidR="00851C30">
        <w:rPr>
          <w:rFonts w:ascii="Times New Roman" w:eastAsia="Times New Roman" w:hAnsi="Times New Roman" w:cs="Times New Roman"/>
          <w:sz w:val="24"/>
          <w:szCs w:val="24"/>
        </w:rPr>
        <w:t>, üliõpilaskandidaadid</w:t>
      </w:r>
    </w:p>
    <w:p w14:paraId="09A7CD00" w14:textId="73A87D04" w:rsidR="00F87829" w:rsidRPr="00B661AE" w:rsidRDefault="00024A50" w:rsidP="00E54EE2">
      <w:pPr>
        <w:jc w:val="both"/>
        <w:rPr>
          <w:rFonts w:ascii="Times New Roman" w:hAnsi="Times New Roman" w:cs="Times New Roman"/>
          <w:sz w:val="24"/>
          <w:szCs w:val="24"/>
        </w:rPr>
      </w:pPr>
      <w:r w:rsidRPr="00947BEC">
        <w:rPr>
          <w:rFonts w:ascii="Times New Roman" w:eastAsia="Times New Roman" w:hAnsi="Times New Roman" w:cs="Times New Roman"/>
          <w:b/>
          <w:bCs/>
          <w:sz w:val="24"/>
          <w:szCs w:val="24"/>
        </w:rPr>
        <w:t>Mõju avaldumine</w:t>
      </w:r>
      <w:r w:rsidR="00E54EE2">
        <w:rPr>
          <w:rFonts w:ascii="Times New Roman" w:eastAsia="Times New Roman" w:hAnsi="Times New Roman" w:cs="Times New Roman"/>
          <w:b/>
          <w:bCs/>
          <w:sz w:val="24"/>
          <w:szCs w:val="24"/>
        </w:rPr>
        <w:t xml:space="preserve">. </w:t>
      </w:r>
      <w:r w:rsidR="00F87829" w:rsidRPr="00B661AE">
        <w:rPr>
          <w:rFonts w:ascii="Times New Roman" w:hAnsi="Times New Roman" w:cs="Times New Roman"/>
          <w:sz w:val="24"/>
          <w:szCs w:val="24"/>
        </w:rPr>
        <w:t xml:space="preserve">Muudatusega laienevad </w:t>
      </w:r>
      <w:r w:rsidR="00851C30">
        <w:rPr>
          <w:rFonts w:ascii="Times New Roman" w:hAnsi="Times New Roman" w:cs="Times New Roman"/>
          <w:sz w:val="24"/>
          <w:szCs w:val="24"/>
        </w:rPr>
        <w:t xml:space="preserve">kõrgkoolide </w:t>
      </w:r>
      <w:r w:rsidR="00F87829" w:rsidRPr="00B661AE">
        <w:rPr>
          <w:rFonts w:ascii="Times New Roman" w:hAnsi="Times New Roman" w:cs="Times New Roman"/>
          <w:sz w:val="24"/>
          <w:szCs w:val="24"/>
        </w:rPr>
        <w:t>võimalused küsida õppeteenustasu ja seeläbi muudatus suurendab üliõpilaste kulutusi seoses õppimisega. See omakorda võib muuta üliõpilaste õpikäitumist ja mõjutada nende otsuseid nii õpingute alustamise kui jätkamise osas.</w:t>
      </w:r>
    </w:p>
    <w:p w14:paraId="75BAB7E1" w14:textId="77777777" w:rsidR="00F87829" w:rsidRPr="00B661AE" w:rsidRDefault="00F87829" w:rsidP="00851C30">
      <w:pPr>
        <w:jc w:val="both"/>
        <w:rPr>
          <w:rFonts w:ascii="Times New Roman" w:hAnsi="Times New Roman" w:cs="Times New Roman"/>
          <w:sz w:val="24"/>
          <w:szCs w:val="24"/>
        </w:rPr>
      </w:pPr>
      <w:r w:rsidRPr="00B661AE">
        <w:rPr>
          <w:rFonts w:ascii="Times New Roman" w:hAnsi="Times New Roman" w:cs="Times New Roman"/>
          <w:sz w:val="24"/>
          <w:szCs w:val="24"/>
        </w:rPr>
        <w:t>Ka viimase üleeuroopalise üliõpilaste küsitlusuuringu Eurostudent</w:t>
      </w:r>
      <w:r w:rsidRPr="00B661AE">
        <w:rPr>
          <w:rStyle w:val="Allmrkuseviide"/>
          <w:rFonts w:ascii="Times New Roman" w:hAnsi="Times New Roman" w:cs="Times New Roman"/>
          <w:sz w:val="24"/>
          <w:szCs w:val="24"/>
        </w:rPr>
        <w:footnoteReference w:id="11"/>
      </w:r>
      <w:r w:rsidRPr="00B661AE">
        <w:rPr>
          <w:rFonts w:ascii="Times New Roman" w:hAnsi="Times New Roman" w:cs="Times New Roman"/>
          <w:sz w:val="24"/>
          <w:szCs w:val="24"/>
        </w:rPr>
        <w:t xml:space="preserve"> andmetest selgub, et 2021/2022. õa Eesti üliõpilastest 70% töötas kogu semestri vältel või semestri jooksul aeg-ajalt. Mida vanemad </w:t>
      </w:r>
      <w:r w:rsidRPr="00F72F4B">
        <w:rPr>
          <w:rFonts w:ascii="Times New Roman" w:eastAsia="Times New Roman" w:hAnsi="Times New Roman" w:cs="Times New Roman"/>
          <w:sz w:val="24"/>
          <w:szCs w:val="24"/>
        </w:rPr>
        <w:t>on</w:t>
      </w:r>
      <w:r w:rsidRPr="00B661AE">
        <w:rPr>
          <w:rFonts w:ascii="Times New Roman" w:hAnsi="Times New Roman" w:cs="Times New Roman"/>
          <w:sz w:val="24"/>
          <w:szCs w:val="24"/>
        </w:rPr>
        <w:t xml:space="preserve"> üliõpilased, seda rohkem on nende seas ka töötavaid üliõpilasi. Kui kuni 19-aastate üliõpilaste ja 20–24-aastaste üliõpilaste seas oli töötavaid üliõpilasi alla üliõpilaskonna keskmise (vastavalt 44% ja 59%), siis 25–29-aastastest töötasid juba 80% ning üle 30-aastastest 85%. Eurostudent küsitluse andmetel oli 2021/2022. õa Eesti üliõpilaste keskmine netosissetulek ühes kuus on 1078 eurot. Kuna vanemates vanusegruppides oli töötavaid üliõpilasi rohkem, oli seal ka suurem sissetulek. Magistriõppe üliõpilaste keskmine netosissetulek oli 1504 eurot kuus, üle 30-aastaste üliõpilaste keskmine netosissetulek 1563 eurot kuus.</w:t>
      </w:r>
    </w:p>
    <w:p w14:paraId="3B425F58" w14:textId="77777777" w:rsidR="00DF59E0" w:rsidRDefault="00DF59E0" w:rsidP="00DF59E0">
      <w:pPr>
        <w:jc w:val="both"/>
        <w:rPr>
          <w:rFonts w:ascii="Times New Roman" w:eastAsia="Times New Roman" w:hAnsi="Times New Roman" w:cs="Times New Roman"/>
          <w:sz w:val="24"/>
          <w:szCs w:val="24"/>
        </w:rPr>
      </w:pPr>
      <w:r w:rsidRPr="00DF59E0">
        <w:rPr>
          <w:rFonts w:ascii="Times New Roman" w:eastAsia="Times New Roman" w:hAnsi="Times New Roman" w:cs="Times New Roman"/>
          <w:b/>
          <w:bCs/>
          <w:sz w:val="24"/>
          <w:szCs w:val="24"/>
        </w:rPr>
        <w:t>II sihtrühm</w:t>
      </w:r>
      <w:r>
        <w:rPr>
          <w:rFonts w:ascii="Times New Roman" w:eastAsia="Times New Roman" w:hAnsi="Times New Roman" w:cs="Times New Roman"/>
          <w:sz w:val="24"/>
          <w:szCs w:val="24"/>
        </w:rPr>
        <w:t xml:space="preserve"> – kõrgkoolid, riik</w:t>
      </w:r>
    </w:p>
    <w:p w14:paraId="172D3C16" w14:textId="5384D29E" w:rsidR="00F87829" w:rsidRPr="00DF59E0" w:rsidRDefault="00DF59E0" w:rsidP="00DF59E0">
      <w:pPr>
        <w:jc w:val="both"/>
        <w:rPr>
          <w:rFonts w:ascii="Times New Roman" w:eastAsia="Times New Roman" w:hAnsi="Times New Roman" w:cs="Times New Roman"/>
          <w:sz w:val="24"/>
          <w:szCs w:val="24"/>
        </w:rPr>
      </w:pPr>
      <w:r w:rsidRPr="00DF59E0">
        <w:rPr>
          <w:rFonts w:ascii="Times New Roman" w:eastAsia="Times New Roman" w:hAnsi="Times New Roman" w:cs="Times New Roman"/>
          <w:b/>
          <w:bCs/>
          <w:sz w:val="24"/>
          <w:szCs w:val="24"/>
        </w:rPr>
        <w:t>Mõju avaldumine</w:t>
      </w:r>
      <w:r>
        <w:rPr>
          <w:rFonts w:ascii="Times New Roman" w:eastAsia="Times New Roman" w:hAnsi="Times New Roman" w:cs="Times New Roman"/>
          <w:sz w:val="24"/>
          <w:szCs w:val="24"/>
        </w:rPr>
        <w:t xml:space="preserve">. </w:t>
      </w:r>
      <w:r w:rsidRPr="00B661AE">
        <w:rPr>
          <w:rFonts w:ascii="Times New Roman" w:hAnsi="Times New Roman" w:cs="Times New Roman"/>
          <w:sz w:val="24"/>
          <w:szCs w:val="24"/>
        </w:rPr>
        <w:t xml:space="preserve">Kõrgkoolidele on muudatusel positiivne mõju kuna </w:t>
      </w:r>
      <w:r>
        <w:rPr>
          <w:rFonts w:ascii="Times New Roman" w:eastAsia="Times New Roman" w:hAnsi="Times New Roman" w:cs="Times New Roman"/>
          <w:sz w:val="24"/>
          <w:szCs w:val="24"/>
        </w:rPr>
        <w:t xml:space="preserve">kõrgkoolid saavad täiendavad õigused õppeteenustasude nõudmiseks. </w:t>
      </w:r>
      <w:r w:rsidR="00F87829" w:rsidRPr="00B661AE">
        <w:rPr>
          <w:rFonts w:ascii="Times New Roman" w:hAnsi="Times New Roman" w:cs="Times New Roman"/>
          <w:sz w:val="24"/>
          <w:szCs w:val="24"/>
        </w:rPr>
        <w:t>Alla 2-aastaseid õppekavu magistriõppes oli HTM rahastatavates kõrgkoolides 2023/2024. õa avatud 14  ja neile võeti õppima 281 üliõpilast. Avatud alla 2-aastastest magistriõppekavadest olid 11 eestikeelsed ja 3 ingliskeelsed.</w:t>
      </w:r>
    </w:p>
    <w:p w14:paraId="3D66C985" w14:textId="2F61C351" w:rsidR="00F87829" w:rsidRPr="00B661AE" w:rsidRDefault="00F87829" w:rsidP="00DF59E0">
      <w:pPr>
        <w:spacing w:after="120" w:line="240" w:lineRule="auto"/>
        <w:rPr>
          <w:rFonts w:ascii="Times New Roman" w:hAnsi="Times New Roman" w:cs="Times New Roman"/>
          <w:i/>
          <w:iCs/>
          <w:sz w:val="20"/>
          <w:szCs w:val="20"/>
        </w:rPr>
      </w:pPr>
      <w:r w:rsidRPr="00B661AE">
        <w:rPr>
          <w:rFonts w:ascii="Times New Roman" w:hAnsi="Times New Roman" w:cs="Times New Roman"/>
          <w:i/>
          <w:iCs/>
          <w:sz w:val="20"/>
          <w:szCs w:val="20"/>
        </w:rPr>
        <w:t xml:space="preserve">Tabel </w:t>
      </w:r>
      <w:r w:rsidR="00D765E3">
        <w:rPr>
          <w:rFonts w:ascii="Times New Roman" w:hAnsi="Times New Roman" w:cs="Times New Roman"/>
          <w:i/>
          <w:iCs/>
          <w:sz w:val="20"/>
          <w:szCs w:val="20"/>
        </w:rPr>
        <w:t>3</w:t>
      </w:r>
      <w:r w:rsidRPr="00B661AE">
        <w:rPr>
          <w:rFonts w:ascii="Times New Roman" w:hAnsi="Times New Roman" w:cs="Times New Roman"/>
          <w:i/>
          <w:iCs/>
          <w:sz w:val="20"/>
          <w:szCs w:val="20"/>
        </w:rPr>
        <w:t xml:space="preserve">. Alla 2-aastase nominaalkestusega magistriõppekavad, mis olid vastuvõtuks avatud 2023/24. õa EHIS. </w:t>
      </w:r>
    </w:p>
    <w:tbl>
      <w:tblPr>
        <w:tblStyle w:val="Kontuurtabel"/>
        <w:tblW w:w="0" w:type="auto"/>
        <w:tblLook w:val="04A0" w:firstRow="1" w:lastRow="0" w:firstColumn="1" w:lastColumn="0" w:noHBand="0" w:noVBand="1"/>
      </w:tblPr>
      <w:tblGrid>
        <w:gridCol w:w="2689"/>
        <w:gridCol w:w="2976"/>
        <w:gridCol w:w="806"/>
        <w:gridCol w:w="1272"/>
        <w:gridCol w:w="1341"/>
      </w:tblGrid>
      <w:tr w:rsidR="00F87829" w:rsidRPr="00B661AE" w14:paraId="056AE2F4" w14:textId="77777777">
        <w:trPr>
          <w:trHeight w:val="288"/>
        </w:trPr>
        <w:tc>
          <w:tcPr>
            <w:tcW w:w="2689" w:type="dxa"/>
            <w:noWrap/>
          </w:tcPr>
          <w:p w14:paraId="2B4DCFA1"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Kõrgkool</w:t>
            </w:r>
          </w:p>
        </w:tc>
        <w:tc>
          <w:tcPr>
            <w:tcW w:w="2976" w:type="dxa"/>
            <w:noWrap/>
          </w:tcPr>
          <w:p w14:paraId="632324EF"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Õppekava</w:t>
            </w:r>
          </w:p>
        </w:tc>
        <w:tc>
          <w:tcPr>
            <w:tcW w:w="806" w:type="dxa"/>
          </w:tcPr>
          <w:p w14:paraId="564CCFA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keel</w:t>
            </w:r>
          </w:p>
        </w:tc>
        <w:tc>
          <w:tcPr>
            <w:tcW w:w="1250" w:type="dxa"/>
          </w:tcPr>
          <w:p w14:paraId="5BC7D412"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Vastuvõetute arv 2023/24.</w:t>
            </w:r>
          </w:p>
        </w:tc>
        <w:tc>
          <w:tcPr>
            <w:tcW w:w="1341" w:type="dxa"/>
          </w:tcPr>
          <w:p w14:paraId="1C1FA78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Õppemaks 2023/24. õa</w:t>
            </w:r>
          </w:p>
        </w:tc>
      </w:tr>
      <w:tr w:rsidR="00F87829" w:rsidRPr="00B661AE" w14:paraId="3CCCFDCE" w14:textId="77777777">
        <w:trPr>
          <w:trHeight w:val="288"/>
        </w:trPr>
        <w:tc>
          <w:tcPr>
            <w:tcW w:w="2689" w:type="dxa"/>
            <w:vMerge w:val="restart"/>
            <w:noWrap/>
            <w:hideMark/>
          </w:tcPr>
          <w:p w14:paraId="7091563F"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Tallinna Tehnikaülikool</w:t>
            </w:r>
          </w:p>
        </w:tc>
        <w:tc>
          <w:tcPr>
            <w:tcW w:w="2976" w:type="dxa"/>
            <w:noWrap/>
            <w:hideMark/>
          </w:tcPr>
          <w:p w14:paraId="12A6A427"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Digimuutused ettevõttes</w:t>
            </w:r>
          </w:p>
        </w:tc>
        <w:tc>
          <w:tcPr>
            <w:tcW w:w="806" w:type="dxa"/>
          </w:tcPr>
          <w:p w14:paraId="1DF429F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3AFB7CC4"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59</w:t>
            </w:r>
          </w:p>
        </w:tc>
        <w:tc>
          <w:tcPr>
            <w:tcW w:w="1341" w:type="dxa"/>
          </w:tcPr>
          <w:p w14:paraId="5CEE4B56"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6A6EF9D9" w14:textId="77777777">
        <w:trPr>
          <w:trHeight w:val="288"/>
        </w:trPr>
        <w:tc>
          <w:tcPr>
            <w:tcW w:w="2689" w:type="dxa"/>
            <w:vMerge/>
            <w:noWrap/>
            <w:hideMark/>
          </w:tcPr>
          <w:p w14:paraId="1F31A054"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4DE07DD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Merenduse digitaliseerimine</w:t>
            </w:r>
          </w:p>
        </w:tc>
        <w:tc>
          <w:tcPr>
            <w:tcW w:w="806" w:type="dxa"/>
          </w:tcPr>
          <w:p w14:paraId="3848C4A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5AADE854"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6</w:t>
            </w:r>
          </w:p>
        </w:tc>
        <w:tc>
          <w:tcPr>
            <w:tcW w:w="1341" w:type="dxa"/>
          </w:tcPr>
          <w:p w14:paraId="5CB6C34B"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55886A89" w14:textId="77777777">
        <w:trPr>
          <w:trHeight w:val="288"/>
        </w:trPr>
        <w:tc>
          <w:tcPr>
            <w:tcW w:w="2689" w:type="dxa"/>
            <w:noWrap/>
            <w:hideMark/>
          </w:tcPr>
          <w:p w14:paraId="3E73DF5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Tallinna Tervishoiu Kõrgkool</w:t>
            </w:r>
          </w:p>
        </w:tc>
        <w:tc>
          <w:tcPr>
            <w:tcW w:w="2976" w:type="dxa"/>
            <w:noWrap/>
            <w:hideMark/>
          </w:tcPr>
          <w:p w14:paraId="7E4CAAFA"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Terviseteadus</w:t>
            </w:r>
          </w:p>
        </w:tc>
        <w:tc>
          <w:tcPr>
            <w:tcW w:w="806" w:type="dxa"/>
          </w:tcPr>
          <w:p w14:paraId="5E4841D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15139DAB"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40</w:t>
            </w:r>
          </w:p>
        </w:tc>
        <w:tc>
          <w:tcPr>
            <w:tcW w:w="1341" w:type="dxa"/>
          </w:tcPr>
          <w:p w14:paraId="2C946F8E"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49F932C7" w14:textId="77777777">
        <w:trPr>
          <w:trHeight w:val="288"/>
        </w:trPr>
        <w:tc>
          <w:tcPr>
            <w:tcW w:w="2689" w:type="dxa"/>
            <w:noWrap/>
            <w:hideMark/>
          </w:tcPr>
          <w:p w14:paraId="6D6BDC57"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Tallinna Ülikool</w:t>
            </w:r>
          </w:p>
        </w:tc>
        <w:tc>
          <w:tcPr>
            <w:tcW w:w="2976" w:type="dxa"/>
            <w:noWrap/>
            <w:hideMark/>
          </w:tcPr>
          <w:p w14:paraId="5DF0D5E3"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Kaasav haridus</w:t>
            </w:r>
          </w:p>
        </w:tc>
        <w:tc>
          <w:tcPr>
            <w:tcW w:w="806" w:type="dxa"/>
          </w:tcPr>
          <w:p w14:paraId="7B4A4F0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6CC709D9"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7</w:t>
            </w:r>
          </w:p>
        </w:tc>
        <w:tc>
          <w:tcPr>
            <w:tcW w:w="1341" w:type="dxa"/>
          </w:tcPr>
          <w:p w14:paraId="2AD1B428"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707E59F4" w14:textId="77777777">
        <w:trPr>
          <w:trHeight w:val="288"/>
        </w:trPr>
        <w:tc>
          <w:tcPr>
            <w:tcW w:w="2689" w:type="dxa"/>
            <w:noWrap/>
            <w:hideMark/>
          </w:tcPr>
          <w:p w14:paraId="781DEAB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Tartu Tervishoiu Kõrgkool</w:t>
            </w:r>
          </w:p>
        </w:tc>
        <w:tc>
          <w:tcPr>
            <w:tcW w:w="2976" w:type="dxa"/>
            <w:noWrap/>
            <w:hideMark/>
          </w:tcPr>
          <w:p w14:paraId="2EC32476"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Terviseteadus</w:t>
            </w:r>
          </w:p>
        </w:tc>
        <w:tc>
          <w:tcPr>
            <w:tcW w:w="806" w:type="dxa"/>
          </w:tcPr>
          <w:p w14:paraId="0F5A8794"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1F1001E6"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26</w:t>
            </w:r>
          </w:p>
        </w:tc>
        <w:tc>
          <w:tcPr>
            <w:tcW w:w="1341" w:type="dxa"/>
          </w:tcPr>
          <w:p w14:paraId="442592D2"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33DB9740" w14:textId="77777777">
        <w:trPr>
          <w:trHeight w:val="288"/>
        </w:trPr>
        <w:tc>
          <w:tcPr>
            <w:tcW w:w="2689" w:type="dxa"/>
            <w:vMerge w:val="restart"/>
            <w:noWrap/>
            <w:hideMark/>
          </w:tcPr>
          <w:p w14:paraId="3A4DD36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Tartu Ülikool</w:t>
            </w:r>
          </w:p>
          <w:p w14:paraId="56B44107"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5C2F9A3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Ettevõtlikkus majanduspoliitika kujundamises</w:t>
            </w:r>
          </w:p>
        </w:tc>
        <w:tc>
          <w:tcPr>
            <w:tcW w:w="806" w:type="dxa"/>
          </w:tcPr>
          <w:p w14:paraId="293CD0D5"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inglise</w:t>
            </w:r>
          </w:p>
        </w:tc>
        <w:tc>
          <w:tcPr>
            <w:tcW w:w="1250" w:type="dxa"/>
            <w:vAlign w:val="center"/>
          </w:tcPr>
          <w:p w14:paraId="1D243779"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1</w:t>
            </w:r>
          </w:p>
        </w:tc>
        <w:tc>
          <w:tcPr>
            <w:tcW w:w="1341" w:type="dxa"/>
          </w:tcPr>
          <w:p w14:paraId="1170EA5C"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4200 eur</w:t>
            </w:r>
          </w:p>
        </w:tc>
      </w:tr>
      <w:tr w:rsidR="00F87829" w:rsidRPr="00B661AE" w14:paraId="0A333EE9" w14:textId="77777777">
        <w:trPr>
          <w:trHeight w:val="288"/>
        </w:trPr>
        <w:tc>
          <w:tcPr>
            <w:tcW w:w="2689" w:type="dxa"/>
            <w:vMerge/>
            <w:noWrap/>
            <w:hideMark/>
          </w:tcPr>
          <w:p w14:paraId="0A464533"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44D96BE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Haridustehnoloogia</w:t>
            </w:r>
          </w:p>
        </w:tc>
        <w:tc>
          <w:tcPr>
            <w:tcW w:w="806" w:type="dxa"/>
          </w:tcPr>
          <w:p w14:paraId="640E37F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inglise</w:t>
            </w:r>
          </w:p>
        </w:tc>
        <w:tc>
          <w:tcPr>
            <w:tcW w:w="1250" w:type="dxa"/>
            <w:vAlign w:val="center"/>
          </w:tcPr>
          <w:p w14:paraId="1086DD66"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16</w:t>
            </w:r>
          </w:p>
        </w:tc>
        <w:tc>
          <w:tcPr>
            <w:tcW w:w="1341" w:type="dxa"/>
          </w:tcPr>
          <w:p w14:paraId="20E84888"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00E5DE7E" w14:textId="77777777">
        <w:trPr>
          <w:trHeight w:val="288"/>
        </w:trPr>
        <w:tc>
          <w:tcPr>
            <w:tcW w:w="2689" w:type="dxa"/>
            <w:vMerge/>
            <w:noWrap/>
            <w:hideMark/>
          </w:tcPr>
          <w:p w14:paraId="6B011848"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240D5F5E"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Infotehnoloogiaõigus</w:t>
            </w:r>
          </w:p>
        </w:tc>
        <w:tc>
          <w:tcPr>
            <w:tcW w:w="806" w:type="dxa"/>
          </w:tcPr>
          <w:p w14:paraId="3010717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inglise</w:t>
            </w:r>
          </w:p>
        </w:tc>
        <w:tc>
          <w:tcPr>
            <w:tcW w:w="1250" w:type="dxa"/>
            <w:vAlign w:val="center"/>
          </w:tcPr>
          <w:p w14:paraId="01DEA82C"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19</w:t>
            </w:r>
          </w:p>
        </w:tc>
        <w:tc>
          <w:tcPr>
            <w:tcW w:w="1341" w:type="dxa"/>
          </w:tcPr>
          <w:p w14:paraId="55E658B4"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2DC40C25" w14:textId="77777777">
        <w:trPr>
          <w:trHeight w:val="288"/>
        </w:trPr>
        <w:tc>
          <w:tcPr>
            <w:tcW w:w="2689" w:type="dxa"/>
            <w:vMerge/>
            <w:noWrap/>
            <w:hideMark/>
          </w:tcPr>
          <w:p w14:paraId="0D953DE0"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31737366"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Juhtimis- ja digikommunikatsioon</w:t>
            </w:r>
          </w:p>
        </w:tc>
        <w:tc>
          <w:tcPr>
            <w:tcW w:w="806" w:type="dxa"/>
          </w:tcPr>
          <w:p w14:paraId="351ED7CD"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7B499718"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10</w:t>
            </w:r>
          </w:p>
        </w:tc>
        <w:tc>
          <w:tcPr>
            <w:tcW w:w="1341" w:type="dxa"/>
          </w:tcPr>
          <w:p w14:paraId="51365E14"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4600 eur</w:t>
            </w:r>
          </w:p>
        </w:tc>
      </w:tr>
      <w:tr w:rsidR="00F87829" w:rsidRPr="00B661AE" w14:paraId="185E7CC3" w14:textId="77777777">
        <w:trPr>
          <w:trHeight w:val="288"/>
        </w:trPr>
        <w:tc>
          <w:tcPr>
            <w:tcW w:w="2689" w:type="dxa"/>
            <w:vMerge/>
            <w:noWrap/>
            <w:hideMark/>
          </w:tcPr>
          <w:p w14:paraId="5512A9FA"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480FC10C"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Kaasaegne finantsjuhtimine</w:t>
            </w:r>
          </w:p>
        </w:tc>
        <w:tc>
          <w:tcPr>
            <w:tcW w:w="806" w:type="dxa"/>
          </w:tcPr>
          <w:p w14:paraId="1F6DD26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532DD2F2"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9</w:t>
            </w:r>
          </w:p>
        </w:tc>
        <w:tc>
          <w:tcPr>
            <w:tcW w:w="1341" w:type="dxa"/>
          </w:tcPr>
          <w:p w14:paraId="20026EB9"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4000 eur</w:t>
            </w:r>
          </w:p>
        </w:tc>
      </w:tr>
      <w:tr w:rsidR="00F87829" w:rsidRPr="00B661AE" w14:paraId="49A5614A" w14:textId="77777777">
        <w:trPr>
          <w:trHeight w:val="288"/>
        </w:trPr>
        <w:tc>
          <w:tcPr>
            <w:tcW w:w="2689" w:type="dxa"/>
            <w:vMerge/>
            <w:noWrap/>
            <w:hideMark/>
          </w:tcPr>
          <w:p w14:paraId="7BE4F83D"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1A142D3B"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Kaasaegne turundus</w:t>
            </w:r>
          </w:p>
        </w:tc>
        <w:tc>
          <w:tcPr>
            <w:tcW w:w="806" w:type="dxa"/>
          </w:tcPr>
          <w:p w14:paraId="1317E7A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171EECDA"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12</w:t>
            </w:r>
          </w:p>
        </w:tc>
        <w:tc>
          <w:tcPr>
            <w:tcW w:w="1341" w:type="dxa"/>
          </w:tcPr>
          <w:p w14:paraId="1871325A"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4000 eur</w:t>
            </w:r>
          </w:p>
        </w:tc>
      </w:tr>
      <w:tr w:rsidR="00F87829" w:rsidRPr="00B661AE" w14:paraId="4BCBE537" w14:textId="77777777">
        <w:trPr>
          <w:trHeight w:val="288"/>
        </w:trPr>
        <w:tc>
          <w:tcPr>
            <w:tcW w:w="2689" w:type="dxa"/>
            <w:vMerge/>
            <w:noWrap/>
            <w:hideMark/>
          </w:tcPr>
          <w:p w14:paraId="68922F5E"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4B302109"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Kaasav haridus</w:t>
            </w:r>
          </w:p>
        </w:tc>
        <w:tc>
          <w:tcPr>
            <w:tcW w:w="806" w:type="dxa"/>
          </w:tcPr>
          <w:p w14:paraId="107021BA"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38CA8CAD"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54</w:t>
            </w:r>
          </w:p>
        </w:tc>
        <w:tc>
          <w:tcPr>
            <w:tcW w:w="1341" w:type="dxa"/>
          </w:tcPr>
          <w:p w14:paraId="4D8393DA" w14:textId="77777777" w:rsidR="00F87829" w:rsidRPr="00B661AE" w:rsidRDefault="00F87829">
            <w:pPr>
              <w:tabs>
                <w:tab w:val="left" w:pos="284"/>
              </w:tabs>
              <w:jc w:val="right"/>
              <w:rPr>
                <w:rFonts w:ascii="Times New Roman" w:hAnsi="Times New Roman" w:cs="Times New Roman"/>
                <w:sz w:val="20"/>
                <w:szCs w:val="20"/>
              </w:rPr>
            </w:pPr>
          </w:p>
        </w:tc>
      </w:tr>
      <w:tr w:rsidR="00F87829" w:rsidRPr="00B661AE" w14:paraId="3D1A60D5" w14:textId="77777777">
        <w:trPr>
          <w:trHeight w:val="288"/>
        </w:trPr>
        <w:tc>
          <w:tcPr>
            <w:tcW w:w="2689" w:type="dxa"/>
            <w:vMerge/>
            <w:noWrap/>
            <w:hideMark/>
          </w:tcPr>
          <w:p w14:paraId="682552B5"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7AE2E0E3"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Rakenduslik käitumisteadus</w:t>
            </w:r>
          </w:p>
        </w:tc>
        <w:tc>
          <w:tcPr>
            <w:tcW w:w="806" w:type="dxa"/>
          </w:tcPr>
          <w:p w14:paraId="6CDA5D52"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103B128C"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22</w:t>
            </w:r>
          </w:p>
        </w:tc>
        <w:tc>
          <w:tcPr>
            <w:tcW w:w="1341" w:type="dxa"/>
          </w:tcPr>
          <w:p w14:paraId="45432CCC" w14:textId="77777777" w:rsidR="00F87829" w:rsidRPr="00B661AE" w:rsidRDefault="00F87829">
            <w:pPr>
              <w:tabs>
                <w:tab w:val="left" w:pos="284"/>
              </w:tabs>
              <w:jc w:val="right"/>
              <w:rPr>
                <w:rFonts w:ascii="Times New Roman" w:hAnsi="Times New Roman" w:cs="Times New Roman"/>
                <w:sz w:val="20"/>
                <w:szCs w:val="20"/>
              </w:rPr>
            </w:pPr>
            <w:r w:rsidRPr="00B661AE">
              <w:rPr>
                <w:rFonts w:ascii="Times New Roman" w:hAnsi="Times New Roman" w:cs="Times New Roman"/>
                <w:sz w:val="20"/>
                <w:szCs w:val="20"/>
              </w:rPr>
              <w:t>2600 eur</w:t>
            </w:r>
          </w:p>
        </w:tc>
      </w:tr>
      <w:tr w:rsidR="00F87829" w:rsidRPr="00B661AE" w14:paraId="10685BEB" w14:textId="77777777">
        <w:trPr>
          <w:trHeight w:val="288"/>
        </w:trPr>
        <w:tc>
          <w:tcPr>
            <w:tcW w:w="2689" w:type="dxa"/>
            <w:vMerge/>
            <w:noWrap/>
            <w:hideMark/>
          </w:tcPr>
          <w:p w14:paraId="3801933C" w14:textId="77777777" w:rsidR="00F87829" w:rsidRPr="00B661AE" w:rsidRDefault="00F87829">
            <w:pPr>
              <w:tabs>
                <w:tab w:val="left" w:pos="284"/>
              </w:tabs>
              <w:jc w:val="both"/>
              <w:rPr>
                <w:rFonts w:ascii="Times New Roman" w:hAnsi="Times New Roman" w:cs="Times New Roman"/>
                <w:sz w:val="20"/>
                <w:szCs w:val="20"/>
              </w:rPr>
            </w:pPr>
          </w:p>
        </w:tc>
        <w:tc>
          <w:tcPr>
            <w:tcW w:w="2976" w:type="dxa"/>
            <w:noWrap/>
            <w:hideMark/>
          </w:tcPr>
          <w:p w14:paraId="2F7A460E"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Õpetajaharidus</w:t>
            </w:r>
          </w:p>
        </w:tc>
        <w:tc>
          <w:tcPr>
            <w:tcW w:w="806" w:type="dxa"/>
          </w:tcPr>
          <w:p w14:paraId="00DE5816" w14:textId="77777777" w:rsidR="00F87829" w:rsidRPr="00B661AE" w:rsidRDefault="00F87829">
            <w:pPr>
              <w:tabs>
                <w:tab w:val="left" w:pos="284"/>
              </w:tabs>
              <w:jc w:val="both"/>
              <w:rPr>
                <w:rFonts w:ascii="Times New Roman" w:hAnsi="Times New Roman" w:cs="Times New Roman"/>
                <w:sz w:val="20"/>
                <w:szCs w:val="20"/>
              </w:rPr>
            </w:pPr>
            <w:r w:rsidRPr="00B661AE">
              <w:rPr>
                <w:rFonts w:ascii="Times New Roman" w:hAnsi="Times New Roman" w:cs="Times New Roman"/>
                <w:sz w:val="20"/>
                <w:szCs w:val="20"/>
              </w:rPr>
              <w:t>eesti</w:t>
            </w:r>
          </w:p>
        </w:tc>
        <w:tc>
          <w:tcPr>
            <w:tcW w:w="1250" w:type="dxa"/>
            <w:vAlign w:val="center"/>
          </w:tcPr>
          <w:p w14:paraId="6CE60507" w14:textId="77777777" w:rsidR="00F87829" w:rsidRPr="00B661AE" w:rsidRDefault="00F87829">
            <w:pPr>
              <w:tabs>
                <w:tab w:val="left" w:pos="284"/>
              </w:tabs>
              <w:jc w:val="right"/>
              <w:rPr>
                <w:rFonts w:ascii="Times New Roman" w:hAnsi="Times New Roman" w:cs="Times New Roman"/>
                <w:sz w:val="20"/>
                <w:szCs w:val="20"/>
              </w:rPr>
            </w:pPr>
          </w:p>
        </w:tc>
        <w:tc>
          <w:tcPr>
            <w:tcW w:w="1341" w:type="dxa"/>
          </w:tcPr>
          <w:p w14:paraId="4F5BD0DC" w14:textId="77777777" w:rsidR="00F87829" w:rsidRPr="00B661AE" w:rsidRDefault="00F87829">
            <w:pPr>
              <w:tabs>
                <w:tab w:val="left" w:pos="284"/>
              </w:tabs>
              <w:jc w:val="right"/>
              <w:rPr>
                <w:rFonts w:ascii="Times New Roman" w:hAnsi="Times New Roman" w:cs="Times New Roman"/>
                <w:sz w:val="20"/>
                <w:szCs w:val="20"/>
              </w:rPr>
            </w:pPr>
          </w:p>
        </w:tc>
      </w:tr>
    </w:tbl>
    <w:p w14:paraId="0E9B119A" w14:textId="57B2C592" w:rsidR="00F87829" w:rsidRPr="00B661AE" w:rsidRDefault="00F87829" w:rsidP="001911DC">
      <w:pPr>
        <w:spacing w:before="120"/>
        <w:jc w:val="both"/>
        <w:rPr>
          <w:rFonts w:ascii="Times New Roman" w:hAnsi="Times New Roman" w:cs="Times New Roman"/>
          <w:sz w:val="24"/>
          <w:szCs w:val="24"/>
        </w:rPr>
      </w:pPr>
      <w:r w:rsidRPr="00B661AE">
        <w:rPr>
          <w:rFonts w:ascii="Times New Roman" w:hAnsi="Times New Roman" w:cs="Times New Roman"/>
          <w:sz w:val="24"/>
          <w:szCs w:val="24"/>
        </w:rPr>
        <w:t>Muudatuse mõju ja ulatus nii üliõpilastele kui kõrgkoolidele on siiski väike, sest magistriõpe jääb suuremas mahus 2-aastaseks ning lühemad õppekavad on suunatud väiksemale sihtrühmale. Õppetasuga seotud kulude katmiseks ja negatiivsete mõjude vähendamiseks on oluli</w:t>
      </w:r>
      <w:r w:rsidR="00247E41">
        <w:rPr>
          <w:rFonts w:ascii="Times New Roman" w:hAnsi="Times New Roman" w:cs="Times New Roman"/>
          <w:sz w:val="24"/>
          <w:szCs w:val="24"/>
        </w:rPr>
        <w:t>sed õppelaenusüsteemi muudatused</w:t>
      </w:r>
      <w:r w:rsidRPr="00B661AE">
        <w:rPr>
          <w:rFonts w:ascii="Times New Roman" w:hAnsi="Times New Roman" w:cs="Times New Roman"/>
          <w:sz w:val="24"/>
          <w:szCs w:val="24"/>
        </w:rPr>
        <w:t>, mis võimaldaks töökoormust suurendamata leida viise õpingute eest tasumiseks.</w:t>
      </w:r>
    </w:p>
    <w:p w14:paraId="6DFF0281" w14:textId="7DA4AFD3" w:rsidR="00F87829" w:rsidRDefault="00F87829" w:rsidP="001911DC">
      <w:pPr>
        <w:jc w:val="both"/>
        <w:rPr>
          <w:rFonts w:ascii="Times New Roman" w:hAnsi="Times New Roman" w:cs="Times New Roman"/>
          <w:sz w:val="24"/>
          <w:szCs w:val="24"/>
        </w:rPr>
      </w:pPr>
      <w:r w:rsidRPr="00B661AE">
        <w:rPr>
          <w:rFonts w:ascii="Times New Roman" w:hAnsi="Times New Roman" w:cs="Times New Roman"/>
          <w:sz w:val="24"/>
          <w:szCs w:val="24"/>
        </w:rPr>
        <w:lastRenderedPageBreak/>
        <w:t xml:space="preserve">Doktoriõppes õppetasu kehtestamine kolmandate riikide üliõpilastele suurendab ülikooli võimalusi eraraha </w:t>
      </w:r>
      <w:r w:rsidR="001911DC">
        <w:rPr>
          <w:rFonts w:ascii="Times New Roman" w:eastAsia="Times New Roman" w:hAnsi="Times New Roman" w:cs="Times New Roman"/>
          <w:sz w:val="24"/>
          <w:szCs w:val="24"/>
        </w:rPr>
        <w:t>teenida</w:t>
      </w:r>
      <w:r w:rsidRPr="00B661AE">
        <w:rPr>
          <w:rFonts w:ascii="Times New Roman" w:hAnsi="Times New Roman" w:cs="Times New Roman"/>
          <w:sz w:val="24"/>
          <w:szCs w:val="24"/>
        </w:rPr>
        <w:t xml:space="preserve">. Mõju ülikooli eelarvele on pigem väike, </w:t>
      </w:r>
      <w:r w:rsidR="001911DC">
        <w:rPr>
          <w:rFonts w:ascii="Times New Roman" w:hAnsi="Times New Roman" w:cs="Times New Roman"/>
          <w:sz w:val="24"/>
          <w:szCs w:val="24"/>
        </w:rPr>
        <w:t xml:space="preserve">sest </w:t>
      </w:r>
      <w:r w:rsidR="00C95957">
        <w:rPr>
          <w:rFonts w:ascii="Times New Roman" w:hAnsi="Times New Roman" w:cs="Times New Roman"/>
          <w:sz w:val="24"/>
          <w:szCs w:val="24"/>
        </w:rPr>
        <w:t xml:space="preserve">doktorantide huvi ja ülikooli </w:t>
      </w:r>
      <w:r w:rsidR="001911DC">
        <w:rPr>
          <w:rFonts w:ascii="Times New Roman" w:hAnsi="Times New Roman" w:cs="Times New Roman"/>
          <w:sz w:val="24"/>
          <w:szCs w:val="24"/>
        </w:rPr>
        <w:t>võimalused tasulise doktoriõppe pakkumiseks on pigem piiratud. L</w:t>
      </w:r>
      <w:r w:rsidRPr="00B661AE">
        <w:rPr>
          <w:rFonts w:ascii="Times New Roman" w:hAnsi="Times New Roman" w:cs="Times New Roman"/>
          <w:sz w:val="24"/>
          <w:szCs w:val="24"/>
        </w:rPr>
        <w:t xml:space="preserve">isaks ei kata võimalik </w:t>
      </w:r>
      <w:r w:rsidR="00C96202">
        <w:rPr>
          <w:rFonts w:ascii="Times New Roman" w:hAnsi="Times New Roman" w:cs="Times New Roman"/>
          <w:sz w:val="24"/>
          <w:szCs w:val="24"/>
        </w:rPr>
        <w:t xml:space="preserve">kehtestatav </w:t>
      </w:r>
      <w:r w:rsidRPr="00B661AE">
        <w:rPr>
          <w:rFonts w:ascii="Times New Roman" w:hAnsi="Times New Roman" w:cs="Times New Roman"/>
          <w:sz w:val="24"/>
          <w:szCs w:val="24"/>
        </w:rPr>
        <w:t xml:space="preserve">õppetasu kindlasti kõiki doktoriõppe ning selle raames tehtava teadustööga seotud kulutusi (tabel </w:t>
      </w:r>
      <w:r w:rsidR="00D765E3">
        <w:rPr>
          <w:rFonts w:ascii="Times New Roman" w:hAnsi="Times New Roman" w:cs="Times New Roman"/>
          <w:sz w:val="24"/>
          <w:szCs w:val="24"/>
        </w:rPr>
        <w:t>4</w:t>
      </w:r>
      <w:r w:rsidRPr="00B661AE">
        <w:rPr>
          <w:rFonts w:ascii="Times New Roman" w:hAnsi="Times New Roman" w:cs="Times New Roman"/>
          <w:sz w:val="24"/>
          <w:szCs w:val="24"/>
        </w:rPr>
        <w:t>).</w:t>
      </w:r>
    </w:p>
    <w:p w14:paraId="6B100C97" w14:textId="56AAD2A9" w:rsidR="00F87829" w:rsidRPr="00B661AE" w:rsidRDefault="00F87829" w:rsidP="00247E41">
      <w:pPr>
        <w:spacing w:after="120" w:line="240" w:lineRule="auto"/>
        <w:rPr>
          <w:rFonts w:ascii="Times New Roman" w:hAnsi="Times New Roman" w:cs="Times New Roman"/>
          <w:sz w:val="20"/>
          <w:szCs w:val="20"/>
        </w:rPr>
      </w:pPr>
      <w:r w:rsidRPr="00B661AE">
        <w:rPr>
          <w:rFonts w:ascii="Times New Roman" w:hAnsi="Times New Roman" w:cs="Times New Roman"/>
          <w:i/>
          <w:iCs/>
          <w:sz w:val="20"/>
          <w:szCs w:val="20"/>
        </w:rPr>
        <w:t xml:space="preserve">Tabel </w:t>
      </w:r>
      <w:r w:rsidR="00D765E3">
        <w:rPr>
          <w:rFonts w:ascii="Times New Roman" w:hAnsi="Times New Roman" w:cs="Times New Roman"/>
          <w:i/>
          <w:iCs/>
          <w:sz w:val="20"/>
          <w:szCs w:val="20"/>
        </w:rPr>
        <w:t>4</w:t>
      </w:r>
      <w:r w:rsidRPr="00B661AE">
        <w:rPr>
          <w:rFonts w:ascii="Times New Roman" w:hAnsi="Times New Roman" w:cs="Times New Roman"/>
          <w:i/>
          <w:iCs/>
          <w:sz w:val="20"/>
          <w:szCs w:val="20"/>
        </w:rPr>
        <w:t xml:space="preserve">. </w:t>
      </w:r>
      <w:r w:rsidR="00C96202">
        <w:rPr>
          <w:rFonts w:ascii="Times New Roman" w:hAnsi="Times New Roman" w:cs="Times New Roman"/>
          <w:i/>
          <w:iCs/>
          <w:sz w:val="20"/>
          <w:szCs w:val="20"/>
        </w:rPr>
        <w:t>Võimalik l</w:t>
      </w:r>
      <w:r w:rsidRPr="00B661AE">
        <w:rPr>
          <w:rFonts w:ascii="Times New Roman" w:hAnsi="Times New Roman" w:cs="Times New Roman"/>
          <w:i/>
          <w:iCs/>
          <w:sz w:val="20"/>
          <w:szCs w:val="20"/>
        </w:rPr>
        <w:t>isaraha tasulises doktoriõppes kolmandate riikide üliõpilastelt</w:t>
      </w:r>
    </w:p>
    <w:tbl>
      <w:tblPr>
        <w:tblStyle w:val="Kontuurtabel"/>
        <w:tblW w:w="0" w:type="auto"/>
        <w:tblLook w:val="04A0" w:firstRow="1" w:lastRow="0" w:firstColumn="1" w:lastColumn="0" w:noHBand="0" w:noVBand="1"/>
      </w:tblPr>
      <w:tblGrid>
        <w:gridCol w:w="2830"/>
        <w:gridCol w:w="1701"/>
        <w:gridCol w:w="2127"/>
        <w:gridCol w:w="2545"/>
      </w:tblGrid>
      <w:tr w:rsidR="00C96202" w:rsidRPr="00B661AE" w14:paraId="08FE10CB" w14:textId="77777777" w:rsidTr="00C95957">
        <w:trPr>
          <w:trHeight w:val="300"/>
        </w:trPr>
        <w:tc>
          <w:tcPr>
            <w:tcW w:w="2830" w:type="dxa"/>
            <w:vAlign w:val="center"/>
          </w:tcPr>
          <w:p w14:paraId="61BFF543" w14:textId="7777777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Välisüliõpilase päritoluriik</w:t>
            </w:r>
          </w:p>
        </w:tc>
        <w:tc>
          <w:tcPr>
            <w:tcW w:w="1701" w:type="dxa"/>
            <w:vAlign w:val="center"/>
          </w:tcPr>
          <w:p w14:paraId="1C3107A6" w14:textId="7777777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Vastuvõetute arv</w:t>
            </w:r>
          </w:p>
          <w:p w14:paraId="1FFF2BE5" w14:textId="597886AD"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(202</w:t>
            </w:r>
            <w:r w:rsidR="00C95957">
              <w:rPr>
                <w:rFonts w:ascii="Times New Roman" w:eastAsiaTheme="minorEastAsia" w:hAnsi="Times New Roman" w:cs="Times New Roman"/>
                <w:sz w:val="20"/>
                <w:szCs w:val="20"/>
              </w:rPr>
              <w:t>4</w:t>
            </w:r>
            <w:r w:rsidRPr="00B661AE">
              <w:rPr>
                <w:rFonts w:ascii="Times New Roman" w:eastAsiaTheme="minorEastAsia" w:hAnsi="Times New Roman" w:cs="Times New Roman"/>
                <w:sz w:val="20"/>
                <w:szCs w:val="20"/>
              </w:rPr>
              <w:t>/2</w:t>
            </w:r>
            <w:r w:rsidR="00C95957">
              <w:rPr>
                <w:rFonts w:ascii="Times New Roman" w:eastAsiaTheme="minorEastAsia" w:hAnsi="Times New Roman" w:cs="Times New Roman"/>
                <w:sz w:val="20"/>
                <w:szCs w:val="20"/>
              </w:rPr>
              <w:t>5</w:t>
            </w:r>
            <w:r w:rsidRPr="00B661AE">
              <w:rPr>
                <w:rFonts w:ascii="Times New Roman" w:eastAsiaTheme="minorEastAsia" w:hAnsi="Times New Roman" w:cs="Times New Roman"/>
                <w:sz w:val="20"/>
                <w:szCs w:val="20"/>
              </w:rPr>
              <w:t>. õa)</w:t>
            </w:r>
          </w:p>
        </w:tc>
        <w:tc>
          <w:tcPr>
            <w:tcW w:w="2127" w:type="dxa"/>
            <w:vAlign w:val="center"/>
          </w:tcPr>
          <w:p w14:paraId="1B43B9B3" w14:textId="7777777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 xml:space="preserve">Lisaraha </w:t>
            </w:r>
          </w:p>
          <w:p w14:paraId="1037C2C6" w14:textId="7777777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(10 000 eur aastas)</w:t>
            </w:r>
          </w:p>
        </w:tc>
        <w:tc>
          <w:tcPr>
            <w:tcW w:w="2545" w:type="dxa"/>
          </w:tcPr>
          <w:p w14:paraId="69F2218D" w14:textId="397FD322" w:rsidR="00F87829" w:rsidRPr="00B661AE" w:rsidRDefault="00F87829" w:rsidP="00C95957">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Lisaraha (10 000 eur aastas)</w:t>
            </w:r>
            <w:r w:rsidR="00C95957">
              <w:rPr>
                <w:rFonts w:ascii="Times New Roman" w:eastAsiaTheme="minorEastAsia" w:hAnsi="Times New Roman" w:cs="Times New Roman"/>
                <w:sz w:val="20"/>
                <w:szCs w:val="20"/>
              </w:rPr>
              <w:t xml:space="preserve"> arvestades ü</w:t>
            </w:r>
            <w:r w:rsidRPr="00B661AE">
              <w:rPr>
                <w:rFonts w:ascii="Times New Roman" w:eastAsiaTheme="minorEastAsia" w:hAnsi="Times New Roman" w:cs="Times New Roman"/>
                <w:sz w:val="20"/>
                <w:szCs w:val="20"/>
              </w:rPr>
              <w:t>liõpilaste vähenemi</w:t>
            </w:r>
            <w:r w:rsidR="00C95957">
              <w:rPr>
                <w:rFonts w:ascii="Times New Roman" w:eastAsiaTheme="minorEastAsia" w:hAnsi="Times New Roman" w:cs="Times New Roman"/>
                <w:sz w:val="20"/>
                <w:szCs w:val="20"/>
              </w:rPr>
              <w:t>st</w:t>
            </w:r>
            <w:r w:rsidRPr="00B661AE">
              <w:rPr>
                <w:rFonts w:ascii="Times New Roman" w:eastAsiaTheme="minorEastAsia" w:hAnsi="Times New Roman" w:cs="Times New Roman"/>
                <w:sz w:val="20"/>
                <w:szCs w:val="20"/>
              </w:rPr>
              <w:t xml:space="preserve"> 50%</w:t>
            </w:r>
          </w:p>
        </w:tc>
      </w:tr>
      <w:tr w:rsidR="00C96202" w:rsidRPr="00B661AE" w14:paraId="315E5AAF" w14:textId="77777777" w:rsidTr="00C95957">
        <w:trPr>
          <w:trHeight w:val="300"/>
        </w:trPr>
        <w:tc>
          <w:tcPr>
            <w:tcW w:w="2830" w:type="dxa"/>
          </w:tcPr>
          <w:p w14:paraId="15D6E4CF" w14:textId="77777777" w:rsidR="00F87829" w:rsidRPr="00B661AE" w:rsidRDefault="00F87829">
            <w:pPr>
              <w:tabs>
                <w:tab w:val="left" w:pos="284"/>
              </w:tabs>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Aafrika</w:t>
            </w:r>
          </w:p>
        </w:tc>
        <w:tc>
          <w:tcPr>
            <w:tcW w:w="1701" w:type="dxa"/>
          </w:tcPr>
          <w:p w14:paraId="7014A15A" w14:textId="7777777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16</w:t>
            </w:r>
          </w:p>
        </w:tc>
        <w:tc>
          <w:tcPr>
            <w:tcW w:w="2127" w:type="dxa"/>
          </w:tcPr>
          <w:p w14:paraId="627EF6D3" w14:textId="77777777" w:rsidR="00F87829" w:rsidRPr="00B661AE" w:rsidRDefault="00F87829">
            <w:pPr>
              <w:tabs>
                <w:tab w:val="left" w:pos="284"/>
              </w:tabs>
              <w:jc w:val="right"/>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160 000 €</w:t>
            </w:r>
          </w:p>
        </w:tc>
        <w:tc>
          <w:tcPr>
            <w:tcW w:w="2545" w:type="dxa"/>
          </w:tcPr>
          <w:p w14:paraId="3BCFE3AE" w14:textId="77777777" w:rsidR="00F87829" w:rsidRPr="00B661AE" w:rsidRDefault="00F87829">
            <w:pPr>
              <w:tabs>
                <w:tab w:val="left" w:pos="284"/>
              </w:tabs>
              <w:jc w:val="right"/>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80 000 €</w:t>
            </w:r>
          </w:p>
        </w:tc>
      </w:tr>
      <w:tr w:rsidR="00C96202" w:rsidRPr="00B661AE" w14:paraId="571F75BC" w14:textId="77777777" w:rsidTr="00C95957">
        <w:trPr>
          <w:trHeight w:val="300"/>
        </w:trPr>
        <w:tc>
          <w:tcPr>
            <w:tcW w:w="2830" w:type="dxa"/>
          </w:tcPr>
          <w:p w14:paraId="0BC9C890" w14:textId="77777777" w:rsidR="00F87829" w:rsidRPr="00B661AE" w:rsidRDefault="00F87829">
            <w:pPr>
              <w:tabs>
                <w:tab w:val="left" w:pos="284"/>
              </w:tabs>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Aasia</w:t>
            </w:r>
          </w:p>
        </w:tc>
        <w:tc>
          <w:tcPr>
            <w:tcW w:w="1701" w:type="dxa"/>
          </w:tcPr>
          <w:p w14:paraId="571FFFBF" w14:textId="4B12C3D1" w:rsidR="00F87829" w:rsidRPr="00B661AE" w:rsidRDefault="00C95957">
            <w:pPr>
              <w:tabs>
                <w:tab w:val="left" w:pos="284"/>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p>
        </w:tc>
        <w:tc>
          <w:tcPr>
            <w:tcW w:w="2127" w:type="dxa"/>
          </w:tcPr>
          <w:p w14:paraId="01A32E83" w14:textId="37BD5E04" w:rsidR="00F87829"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76</w:t>
            </w:r>
            <w:r w:rsidR="00F87829" w:rsidRPr="00B661AE">
              <w:rPr>
                <w:rFonts w:ascii="Times New Roman" w:eastAsiaTheme="minorEastAsia" w:hAnsi="Times New Roman" w:cs="Times New Roman"/>
                <w:sz w:val="20"/>
                <w:szCs w:val="20"/>
              </w:rPr>
              <w:t>0 000 €</w:t>
            </w:r>
          </w:p>
        </w:tc>
        <w:tc>
          <w:tcPr>
            <w:tcW w:w="2545" w:type="dxa"/>
          </w:tcPr>
          <w:p w14:paraId="6C3C0F2F" w14:textId="1D96C0C5" w:rsidR="00F87829"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38</w:t>
            </w:r>
            <w:r w:rsidR="00F87829" w:rsidRPr="00B661AE">
              <w:rPr>
                <w:rFonts w:ascii="Times New Roman" w:eastAsiaTheme="minorEastAsia" w:hAnsi="Times New Roman" w:cs="Times New Roman"/>
                <w:sz w:val="20"/>
                <w:szCs w:val="20"/>
              </w:rPr>
              <w:t xml:space="preserve">0 000 € </w:t>
            </w:r>
          </w:p>
        </w:tc>
      </w:tr>
      <w:tr w:rsidR="00C96202" w:rsidRPr="00B661AE" w14:paraId="23EA4F40" w14:textId="77777777" w:rsidTr="00C95957">
        <w:trPr>
          <w:trHeight w:val="300"/>
        </w:trPr>
        <w:tc>
          <w:tcPr>
            <w:tcW w:w="2830" w:type="dxa"/>
          </w:tcPr>
          <w:p w14:paraId="6CF495D2" w14:textId="77777777" w:rsidR="00F87829" w:rsidRPr="00B661AE" w:rsidRDefault="00F87829">
            <w:pPr>
              <w:tabs>
                <w:tab w:val="left" w:pos="284"/>
              </w:tabs>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Euroopa (mitte EL) ja Venemaa</w:t>
            </w:r>
          </w:p>
        </w:tc>
        <w:tc>
          <w:tcPr>
            <w:tcW w:w="1701" w:type="dxa"/>
          </w:tcPr>
          <w:p w14:paraId="7E248209" w14:textId="67C47727" w:rsidR="00F87829" w:rsidRPr="00B661AE" w:rsidRDefault="00F87829">
            <w:pPr>
              <w:tabs>
                <w:tab w:val="left" w:pos="284"/>
              </w:tabs>
              <w:jc w:val="center"/>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3</w:t>
            </w:r>
            <w:r w:rsidR="00C95957">
              <w:rPr>
                <w:rFonts w:ascii="Times New Roman" w:eastAsiaTheme="minorEastAsia" w:hAnsi="Times New Roman" w:cs="Times New Roman"/>
                <w:sz w:val="20"/>
                <w:szCs w:val="20"/>
              </w:rPr>
              <w:t>3</w:t>
            </w:r>
          </w:p>
        </w:tc>
        <w:tc>
          <w:tcPr>
            <w:tcW w:w="2127" w:type="dxa"/>
          </w:tcPr>
          <w:p w14:paraId="599D9113" w14:textId="5C6048B9" w:rsidR="00F87829" w:rsidRPr="00B661AE" w:rsidRDefault="00F87829">
            <w:pPr>
              <w:tabs>
                <w:tab w:val="left" w:pos="284"/>
              </w:tabs>
              <w:jc w:val="right"/>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3</w:t>
            </w:r>
            <w:r w:rsidR="00C95957">
              <w:rPr>
                <w:rFonts w:ascii="Times New Roman" w:eastAsiaTheme="minorEastAsia" w:hAnsi="Times New Roman" w:cs="Times New Roman"/>
                <w:sz w:val="20"/>
                <w:szCs w:val="20"/>
              </w:rPr>
              <w:t>3</w:t>
            </w:r>
            <w:r w:rsidRPr="00B661AE">
              <w:rPr>
                <w:rFonts w:ascii="Times New Roman" w:eastAsiaTheme="minorEastAsia" w:hAnsi="Times New Roman" w:cs="Times New Roman"/>
                <w:sz w:val="20"/>
                <w:szCs w:val="20"/>
              </w:rPr>
              <w:t>0 000 €</w:t>
            </w:r>
          </w:p>
        </w:tc>
        <w:tc>
          <w:tcPr>
            <w:tcW w:w="2545" w:type="dxa"/>
          </w:tcPr>
          <w:p w14:paraId="0CD35ED8" w14:textId="6622D780" w:rsidR="00F87829" w:rsidRPr="00B661AE" w:rsidRDefault="00F87829">
            <w:pPr>
              <w:tabs>
                <w:tab w:val="left" w:pos="284"/>
              </w:tabs>
              <w:jc w:val="right"/>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1</w:t>
            </w:r>
            <w:r w:rsidR="00C95957">
              <w:rPr>
                <w:rFonts w:ascii="Times New Roman" w:eastAsiaTheme="minorEastAsia" w:hAnsi="Times New Roman" w:cs="Times New Roman"/>
                <w:sz w:val="20"/>
                <w:szCs w:val="20"/>
              </w:rPr>
              <w:t>65</w:t>
            </w:r>
            <w:r w:rsidRPr="00B661AE">
              <w:rPr>
                <w:rFonts w:ascii="Times New Roman" w:eastAsiaTheme="minorEastAsia" w:hAnsi="Times New Roman" w:cs="Times New Roman"/>
                <w:sz w:val="20"/>
                <w:szCs w:val="20"/>
              </w:rPr>
              <w:t> 000 €</w:t>
            </w:r>
          </w:p>
        </w:tc>
      </w:tr>
      <w:tr w:rsidR="00C96202" w:rsidRPr="00B661AE" w14:paraId="0AFEC01A" w14:textId="77777777" w:rsidTr="00C95957">
        <w:trPr>
          <w:trHeight w:val="300"/>
        </w:trPr>
        <w:tc>
          <w:tcPr>
            <w:tcW w:w="2830" w:type="dxa"/>
          </w:tcPr>
          <w:p w14:paraId="6EEF085D" w14:textId="77777777" w:rsidR="00F87829" w:rsidRPr="00B661AE" w:rsidRDefault="00F87829">
            <w:pPr>
              <w:tabs>
                <w:tab w:val="left" w:pos="284"/>
              </w:tabs>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Kesk- ja Lõuna-Ameerika</w:t>
            </w:r>
          </w:p>
        </w:tc>
        <w:tc>
          <w:tcPr>
            <w:tcW w:w="1701" w:type="dxa"/>
          </w:tcPr>
          <w:p w14:paraId="6320C7E0" w14:textId="03A40077" w:rsidR="00F87829" w:rsidRPr="00B661AE" w:rsidRDefault="00C95957">
            <w:pPr>
              <w:tabs>
                <w:tab w:val="left" w:pos="284"/>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w:t>
            </w:r>
          </w:p>
        </w:tc>
        <w:tc>
          <w:tcPr>
            <w:tcW w:w="2127" w:type="dxa"/>
          </w:tcPr>
          <w:p w14:paraId="7BA0D262" w14:textId="2E4E6706" w:rsidR="00F87829"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7</w:t>
            </w:r>
            <w:r w:rsidR="00F87829" w:rsidRPr="00B661AE">
              <w:rPr>
                <w:rFonts w:ascii="Times New Roman" w:eastAsiaTheme="minorEastAsia" w:hAnsi="Times New Roman" w:cs="Times New Roman"/>
                <w:sz w:val="20"/>
                <w:szCs w:val="20"/>
              </w:rPr>
              <w:t>0 000 €</w:t>
            </w:r>
          </w:p>
        </w:tc>
        <w:tc>
          <w:tcPr>
            <w:tcW w:w="2545" w:type="dxa"/>
          </w:tcPr>
          <w:p w14:paraId="63B3FD06" w14:textId="30309D52" w:rsidR="00F87829"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r w:rsidR="00F87829" w:rsidRPr="00B661AE">
              <w:rPr>
                <w:rFonts w:ascii="Times New Roman" w:eastAsiaTheme="minorEastAsia" w:hAnsi="Times New Roman" w:cs="Times New Roman"/>
                <w:sz w:val="20"/>
                <w:szCs w:val="20"/>
              </w:rPr>
              <w:t>5 000 €</w:t>
            </w:r>
          </w:p>
        </w:tc>
      </w:tr>
      <w:tr w:rsidR="00C96202" w:rsidRPr="00B661AE" w14:paraId="50AC99D1" w14:textId="77777777" w:rsidTr="00C95957">
        <w:trPr>
          <w:trHeight w:val="300"/>
        </w:trPr>
        <w:tc>
          <w:tcPr>
            <w:tcW w:w="2830" w:type="dxa"/>
          </w:tcPr>
          <w:p w14:paraId="6A1C4EA7" w14:textId="77777777" w:rsidR="00F87829" w:rsidRPr="00B661AE" w:rsidRDefault="00F87829">
            <w:pPr>
              <w:tabs>
                <w:tab w:val="left" w:pos="284"/>
              </w:tabs>
              <w:rPr>
                <w:rFonts w:ascii="Times New Roman" w:eastAsiaTheme="minorEastAsia" w:hAnsi="Times New Roman" w:cs="Times New Roman"/>
                <w:sz w:val="20"/>
                <w:szCs w:val="20"/>
              </w:rPr>
            </w:pPr>
            <w:r w:rsidRPr="00B661AE">
              <w:rPr>
                <w:rFonts w:ascii="Times New Roman" w:eastAsiaTheme="minorEastAsia" w:hAnsi="Times New Roman" w:cs="Times New Roman"/>
                <w:sz w:val="20"/>
                <w:szCs w:val="20"/>
              </w:rPr>
              <w:t>Põhja-Ameerika</w:t>
            </w:r>
          </w:p>
        </w:tc>
        <w:tc>
          <w:tcPr>
            <w:tcW w:w="1701" w:type="dxa"/>
          </w:tcPr>
          <w:p w14:paraId="5B02591F" w14:textId="4559EC95" w:rsidR="00F87829" w:rsidRPr="00B661AE" w:rsidRDefault="00C95957">
            <w:pPr>
              <w:tabs>
                <w:tab w:val="left" w:pos="284"/>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2127" w:type="dxa"/>
          </w:tcPr>
          <w:p w14:paraId="0421EF27" w14:textId="12F4E23A" w:rsidR="00F87829"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r w:rsidR="00F87829" w:rsidRPr="00B661AE">
              <w:rPr>
                <w:rFonts w:ascii="Times New Roman" w:eastAsiaTheme="minorEastAsia" w:hAnsi="Times New Roman" w:cs="Times New Roman"/>
                <w:sz w:val="20"/>
                <w:szCs w:val="20"/>
              </w:rPr>
              <w:t>0 000 €</w:t>
            </w:r>
          </w:p>
        </w:tc>
        <w:tc>
          <w:tcPr>
            <w:tcW w:w="2545" w:type="dxa"/>
          </w:tcPr>
          <w:p w14:paraId="24E06C6F" w14:textId="55A3D6F2" w:rsidR="00F87829" w:rsidRPr="00B661AE" w:rsidRDefault="00F87829">
            <w:pPr>
              <w:tabs>
                <w:tab w:val="left" w:pos="284"/>
              </w:tabs>
              <w:jc w:val="right"/>
              <w:rPr>
                <w:rFonts w:ascii="Times New Roman" w:eastAsiaTheme="minorEastAsia" w:hAnsi="Times New Roman" w:cs="Times New Roman"/>
                <w:sz w:val="20"/>
                <w:szCs w:val="20"/>
              </w:rPr>
            </w:pPr>
          </w:p>
        </w:tc>
      </w:tr>
      <w:tr w:rsidR="00C96202" w:rsidRPr="00B661AE" w14:paraId="537FDDB6" w14:textId="77777777" w:rsidTr="00C95957">
        <w:trPr>
          <w:trHeight w:val="300"/>
        </w:trPr>
        <w:tc>
          <w:tcPr>
            <w:tcW w:w="2830" w:type="dxa"/>
          </w:tcPr>
          <w:p w14:paraId="350A80EA" w14:textId="727783D6" w:rsidR="00C96202" w:rsidRPr="00B661AE" w:rsidRDefault="00C96202">
            <w:pPr>
              <w:tabs>
                <w:tab w:val="left" w:pos="284"/>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KOKKU</w:t>
            </w:r>
          </w:p>
        </w:tc>
        <w:tc>
          <w:tcPr>
            <w:tcW w:w="1701" w:type="dxa"/>
          </w:tcPr>
          <w:p w14:paraId="6F006C58" w14:textId="7DD1F7C8" w:rsidR="00C96202" w:rsidRPr="00B661AE" w:rsidRDefault="00C95957">
            <w:pPr>
              <w:tabs>
                <w:tab w:val="left" w:pos="284"/>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133</w:t>
            </w:r>
          </w:p>
        </w:tc>
        <w:tc>
          <w:tcPr>
            <w:tcW w:w="2127" w:type="dxa"/>
          </w:tcPr>
          <w:p w14:paraId="7E4955EA" w14:textId="4F4582A5" w:rsidR="00C96202" w:rsidRPr="00B661AE" w:rsidRDefault="00C96202">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r w:rsidR="00C95957">
              <w:rPr>
                <w:rFonts w:ascii="Times New Roman" w:eastAsiaTheme="minorEastAsia" w:hAnsi="Times New Roman" w:cs="Times New Roman"/>
                <w:sz w:val="20"/>
                <w:szCs w:val="20"/>
              </w:rPr>
              <w:t xml:space="preserve"> 33</w:t>
            </w:r>
            <w:r>
              <w:rPr>
                <w:rFonts w:ascii="Times New Roman" w:eastAsiaTheme="minorEastAsia" w:hAnsi="Times New Roman" w:cs="Times New Roman"/>
                <w:sz w:val="20"/>
                <w:szCs w:val="20"/>
              </w:rPr>
              <w:t>0</w:t>
            </w:r>
            <w:r w:rsidR="00C95957">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000 €</w:t>
            </w:r>
          </w:p>
        </w:tc>
        <w:tc>
          <w:tcPr>
            <w:tcW w:w="2545" w:type="dxa"/>
          </w:tcPr>
          <w:p w14:paraId="5E71EC37" w14:textId="1C73797A" w:rsidR="00C96202" w:rsidRPr="00B661AE" w:rsidRDefault="00C95957">
            <w:pPr>
              <w:tabs>
                <w:tab w:val="left" w:pos="284"/>
              </w:tabs>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6</w:t>
            </w:r>
            <w:r w:rsidR="00C96202">
              <w:rPr>
                <w:rFonts w:ascii="Times New Roman" w:eastAsiaTheme="minorEastAsia" w:hAnsi="Times New Roman" w:cs="Times New Roman"/>
                <w:sz w:val="20"/>
                <w:szCs w:val="20"/>
              </w:rPr>
              <w:t>60</w:t>
            </w:r>
            <w:r>
              <w:rPr>
                <w:rFonts w:ascii="Times New Roman" w:eastAsiaTheme="minorEastAsia" w:hAnsi="Times New Roman" w:cs="Times New Roman"/>
                <w:sz w:val="20"/>
                <w:szCs w:val="20"/>
              </w:rPr>
              <w:t xml:space="preserve"> </w:t>
            </w:r>
            <w:r w:rsidR="00C96202">
              <w:rPr>
                <w:rFonts w:ascii="Times New Roman" w:eastAsiaTheme="minorEastAsia" w:hAnsi="Times New Roman" w:cs="Times New Roman"/>
                <w:sz w:val="20"/>
                <w:szCs w:val="20"/>
              </w:rPr>
              <w:t>000 €</w:t>
            </w:r>
          </w:p>
        </w:tc>
      </w:tr>
    </w:tbl>
    <w:p w14:paraId="6BBE0843" w14:textId="325DAB4A" w:rsidR="00161528" w:rsidRDefault="00DF59E0" w:rsidP="00DF59E0">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Muudatuse mõju ulatus on väike ning pigem maksavad vaid üksikud doktorandid, kellel on </w:t>
      </w:r>
    </w:p>
    <w:p w14:paraId="03C7BA1C" w14:textId="30F53959" w:rsidR="00CE4B34" w:rsidRDefault="00CE4B34" w:rsidP="00401149">
      <w:pPr>
        <w:pStyle w:val="Loendilik"/>
        <w:numPr>
          <w:ilvl w:val="1"/>
          <w:numId w:val="1"/>
        </w:numPr>
        <w:tabs>
          <w:tab w:val="left" w:pos="567"/>
        </w:tabs>
        <w:ind w:left="284" w:hanging="284"/>
        <w:rPr>
          <w:rFonts w:ascii="Times New Roman" w:hAnsi="Times New Roman" w:cs="Times New Roman"/>
          <w:b/>
          <w:bCs/>
          <w:sz w:val="24"/>
          <w:szCs w:val="24"/>
        </w:rPr>
      </w:pPr>
      <w:commentRangeStart w:id="78"/>
      <w:r w:rsidRPr="00401149">
        <w:rPr>
          <w:rFonts w:ascii="Times New Roman" w:eastAsia="Times New Roman" w:hAnsi="Times New Roman" w:cs="Times New Roman"/>
          <w:b/>
          <w:bCs/>
          <w:sz w:val="24"/>
          <w:szCs w:val="24"/>
        </w:rPr>
        <w:t>Proviisor</w:t>
      </w:r>
      <w:r w:rsidR="00C25D1C">
        <w:rPr>
          <w:rFonts w:ascii="Times New Roman" w:eastAsia="Times New Roman" w:hAnsi="Times New Roman" w:cs="Times New Roman"/>
          <w:b/>
          <w:bCs/>
          <w:sz w:val="24"/>
          <w:szCs w:val="24"/>
        </w:rPr>
        <w:t>i</w:t>
      </w:r>
      <w:r w:rsidRPr="00401149">
        <w:rPr>
          <w:rFonts w:ascii="Times New Roman" w:eastAsia="Times New Roman" w:hAnsi="Times New Roman" w:cs="Times New Roman"/>
          <w:b/>
          <w:bCs/>
          <w:sz w:val="24"/>
          <w:szCs w:val="24"/>
        </w:rPr>
        <w:t>õppe</w:t>
      </w:r>
      <w:r w:rsidRPr="00F87829">
        <w:rPr>
          <w:rFonts w:ascii="Times New Roman" w:hAnsi="Times New Roman" w:cs="Times New Roman"/>
          <w:b/>
          <w:bCs/>
          <w:sz w:val="24"/>
          <w:szCs w:val="24"/>
        </w:rPr>
        <w:t xml:space="preserve"> muudatused tööturu vajadustele vastavuse parandamiseks</w:t>
      </w:r>
    </w:p>
    <w:p w14:paraId="102F876F" w14:textId="4AA5C5C7" w:rsidR="0042148F" w:rsidRPr="00B661AE" w:rsidRDefault="0042148F" w:rsidP="00F87829">
      <w:pPr>
        <w:spacing w:before="120"/>
        <w:jc w:val="both"/>
        <w:rPr>
          <w:rFonts w:ascii="Times New Roman" w:hAnsi="Times New Roman" w:cs="Times New Roman"/>
          <w:sz w:val="24"/>
          <w:szCs w:val="24"/>
        </w:rPr>
      </w:pPr>
      <w:r w:rsidRPr="00B661AE">
        <w:rPr>
          <w:rFonts w:ascii="Times New Roman" w:hAnsi="Times New Roman" w:cs="Times New Roman"/>
          <w:sz w:val="24"/>
          <w:szCs w:val="24"/>
        </w:rPr>
        <w:t>Kavandatava proviisor</w:t>
      </w:r>
      <w:r w:rsidR="00C25D1C">
        <w:rPr>
          <w:rFonts w:ascii="Times New Roman" w:hAnsi="Times New Roman" w:cs="Times New Roman"/>
          <w:sz w:val="24"/>
          <w:szCs w:val="24"/>
        </w:rPr>
        <w:t>i</w:t>
      </w:r>
      <w:r w:rsidRPr="00B661AE">
        <w:rPr>
          <w:rFonts w:ascii="Times New Roman" w:hAnsi="Times New Roman" w:cs="Times New Roman"/>
          <w:sz w:val="24"/>
          <w:szCs w:val="24"/>
        </w:rPr>
        <w:t xml:space="preserve">õppe muudatuse laiem sihtrühm on kogu Eesti elanikkond, kes kasutavad vähemalt mõnes oma eluetapis tervishoiuteenuseid (arvestuslikult 1,37 miljonit inimest). Muutuv regulatiivne keskkond võimaldab rikastada tervishoiuteenuste paketti täiendavate teenustega ning seeläbi toetada elanike heaolu, pikendada tervelt elatud elu ning eluiga. </w:t>
      </w:r>
    </w:p>
    <w:p w14:paraId="0A6B79D4" w14:textId="54A130D8" w:rsidR="0042148F" w:rsidRDefault="0042148F" w:rsidP="00F87829">
      <w:pPr>
        <w:spacing w:before="120"/>
        <w:jc w:val="both"/>
        <w:rPr>
          <w:rFonts w:ascii="Times New Roman" w:hAnsi="Times New Roman" w:cs="Times New Roman"/>
          <w:sz w:val="24"/>
          <w:szCs w:val="24"/>
        </w:rPr>
      </w:pPr>
      <w:r w:rsidRPr="00B661AE">
        <w:rPr>
          <w:rFonts w:ascii="Times New Roman" w:hAnsi="Times New Roman" w:cs="Times New Roman"/>
          <w:sz w:val="24"/>
          <w:szCs w:val="24"/>
        </w:rPr>
        <w:t>Plaanitavad seaduse muudatused võivad mõjutada üliõpilaste valikuvõimalusi ja õpikäitumist. Proviisor</w:t>
      </w:r>
      <w:r w:rsidR="00C25D1C">
        <w:rPr>
          <w:rFonts w:ascii="Times New Roman" w:hAnsi="Times New Roman" w:cs="Times New Roman"/>
          <w:sz w:val="24"/>
          <w:szCs w:val="24"/>
        </w:rPr>
        <w:t>i</w:t>
      </w:r>
      <w:r w:rsidRPr="00B661AE">
        <w:rPr>
          <w:rFonts w:ascii="Times New Roman" w:hAnsi="Times New Roman" w:cs="Times New Roman"/>
          <w:sz w:val="24"/>
          <w:szCs w:val="24"/>
        </w:rPr>
        <w:t xml:space="preserve">õppe korraldustes kavandatavad muudatused laiendavad paindlikkust ligipääsuks proviisorite ja farmatseutide õppekavadele. Seega paraneb ligipääs kõrgharidusele, võimaldades senise integreeritud õppe asemel omandada proviisori või farmatseudi eriala eraldi bakalaureuse- ja magistriõppes. Sihtrühmaks tulevased üliõpilased. Tulenevalt muudatustest proviisorite ja farmatseutide õpetamisel, hakatakse farmatseute koolitama lisaks Tallinna Tervishoiu Kõrgkoolile ka Tartu Ülikoolis.  </w:t>
      </w:r>
      <w:commentRangeEnd w:id="78"/>
      <w:r w:rsidR="007F23A4">
        <w:rPr>
          <w:rStyle w:val="Kommentaariviide"/>
        </w:rPr>
        <w:commentReference w:id="78"/>
      </w:r>
    </w:p>
    <w:p w14:paraId="203B6E95" w14:textId="6ADF4416" w:rsidR="00CE4B34" w:rsidRPr="00F87829" w:rsidRDefault="00CE4B34" w:rsidP="00401149">
      <w:pPr>
        <w:pStyle w:val="Loendilik"/>
        <w:numPr>
          <w:ilvl w:val="1"/>
          <w:numId w:val="1"/>
        </w:numPr>
        <w:tabs>
          <w:tab w:val="left" w:pos="567"/>
        </w:tabs>
        <w:ind w:left="284" w:hanging="284"/>
        <w:jc w:val="both"/>
        <w:rPr>
          <w:rFonts w:ascii="Times New Roman" w:hAnsi="Times New Roman" w:cs="Times New Roman"/>
          <w:b/>
          <w:bCs/>
          <w:sz w:val="24"/>
          <w:szCs w:val="24"/>
        </w:rPr>
      </w:pPr>
      <w:r w:rsidRPr="00401149">
        <w:rPr>
          <w:rFonts w:ascii="Times New Roman" w:eastAsia="Times New Roman" w:hAnsi="Times New Roman" w:cs="Times New Roman"/>
          <w:b/>
          <w:bCs/>
          <w:sz w:val="24"/>
          <w:szCs w:val="24"/>
        </w:rPr>
        <w:t>Järelevalve</w:t>
      </w:r>
      <w:r w:rsidRPr="00F87829">
        <w:rPr>
          <w:rFonts w:ascii="Times New Roman" w:hAnsi="Times New Roman" w:cs="Times New Roman"/>
          <w:b/>
          <w:bCs/>
          <w:sz w:val="24"/>
          <w:szCs w:val="24"/>
        </w:rPr>
        <w:t xml:space="preserve"> sätestamine kõrgharidusasutuste üle</w:t>
      </w:r>
      <w:r w:rsidR="008631F3" w:rsidRPr="00F87829">
        <w:rPr>
          <w:rFonts w:ascii="Times New Roman" w:hAnsi="Times New Roman" w:cs="Times New Roman"/>
          <w:b/>
          <w:bCs/>
          <w:sz w:val="24"/>
          <w:szCs w:val="24"/>
        </w:rPr>
        <w:t xml:space="preserve"> ja kõrghariduse kvaliteediagentuuri regulatsiooni toomine seaduse tasandile</w:t>
      </w:r>
    </w:p>
    <w:p w14:paraId="75E9DB0F" w14:textId="23EF8B76" w:rsidR="00F87829" w:rsidRPr="00336997" w:rsidRDefault="00F87829" w:rsidP="00E54EE2">
      <w:pPr>
        <w:jc w:val="both"/>
        <w:rPr>
          <w:rFonts w:ascii="Times New Roman" w:hAnsi="Times New Roman" w:cs="Times New Roman"/>
          <w:b/>
          <w:bCs/>
          <w:sz w:val="24"/>
          <w:szCs w:val="24"/>
        </w:rPr>
      </w:pPr>
      <w:r w:rsidRPr="00336997">
        <w:rPr>
          <w:rFonts w:ascii="Times New Roman" w:hAnsi="Times New Roman" w:cs="Times New Roman"/>
          <w:b/>
          <w:bCs/>
          <w:sz w:val="24"/>
          <w:szCs w:val="24"/>
        </w:rPr>
        <w:t xml:space="preserve">Mõju </w:t>
      </w:r>
      <w:r w:rsidR="00F72F4B" w:rsidRPr="00E54EE2">
        <w:rPr>
          <w:rFonts w:ascii="Times New Roman" w:eastAsia="Times New Roman" w:hAnsi="Times New Roman" w:cs="Times New Roman"/>
          <w:b/>
          <w:bCs/>
          <w:sz w:val="24"/>
          <w:szCs w:val="24"/>
        </w:rPr>
        <w:t>riigivalitsemisele</w:t>
      </w:r>
    </w:p>
    <w:p w14:paraId="6EE9B14E" w14:textId="5AFBBE2E" w:rsidR="00F72F4B" w:rsidRPr="00947BEC" w:rsidRDefault="00F72F4B" w:rsidP="00F72F4B">
      <w:pPr>
        <w:jc w:val="both"/>
        <w:rPr>
          <w:rFonts w:ascii="Times New Roman" w:eastAsia="Times New Roman" w:hAnsi="Times New Roman" w:cs="Times New Roman"/>
          <w:sz w:val="24"/>
          <w:szCs w:val="24"/>
        </w:rPr>
      </w:pPr>
      <w:r w:rsidRPr="00947BEC">
        <w:rPr>
          <w:rFonts w:ascii="Times New Roman" w:eastAsia="Times New Roman" w:hAnsi="Times New Roman" w:cs="Times New Roman"/>
          <w:b/>
          <w:bCs/>
          <w:sz w:val="24"/>
          <w:szCs w:val="24"/>
        </w:rPr>
        <w:t>Mõju valdkond</w:t>
      </w:r>
      <w:r w:rsidRPr="00947BEC">
        <w:rPr>
          <w:rFonts w:ascii="Times New Roman" w:eastAsia="Times New Roman" w:hAnsi="Times New Roman" w:cs="Times New Roman"/>
          <w:sz w:val="24"/>
          <w:szCs w:val="24"/>
        </w:rPr>
        <w:t xml:space="preserve"> – mõju</w:t>
      </w:r>
      <w:r>
        <w:rPr>
          <w:rFonts w:ascii="Times New Roman" w:eastAsia="Times New Roman" w:hAnsi="Times New Roman" w:cs="Times New Roman"/>
          <w:sz w:val="24"/>
          <w:szCs w:val="24"/>
        </w:rPr>
        <w:t xml:space="preserve"> keskvalitsuse korraldusele</w:t>
      </w:r>
    </w:p>
    <w:p w14:paraId="1643E1D1" w14:textId="77777777" w:rsidR="00F72F4B" w:rsidRPr="00947BEC" w:rsidRDefault="00F72F4B" w:rsidP="00F72F4B">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Pr="00947BEC">
        <w:rPr>
          <w:rFonts w:ascii="Times New Roman" w:eastAsia="Times New Roman" w:hAnsi="Times New Roman" w:cs="Times New Roman"/>
          <w:b/>
          <w:bCs/>
          <w:sz w:val="24"/>
          <w:szCs w:val="24"/>
        </w:rPr>
        <w:t>ihtrühm:</w:t>
      </w:r>
      <w:r w:rsidRPr="00947B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kõrgkoolid, HTM, Harno</w:t>
      </w:r>
    </w:p>
    <w:p w14:paraId="2785CD01" w14:textId="7CA8E599" w:rsidR="00F87829" w:rsidRDefault="00F72F4B" w:rsidP="00F72F4B">
      <w:pPr>
        <w:jc w:val="both"/>
        <w:rPr>
          <w:rFonts w:ascii="Times New Roman" w:hAnsi="Times New Roman" w:cs="Times New Roman"/>
          <w:sz w:val="24"/>
          <w:szCs w:val="24"/>
        </w:rPr>
      </w:pPr>
      <w:r w:rsidRPr="00947BEC">
        <w:rPr>
          <w:rFonts w:ascii="Times New Roman" w:eastAsia="Times New Roman" w:hAnsi="Times New Roman" w:cs="Times New Roman"/>
          <w:b/>
          <w:bCs/>
          <w:sz w:val="24"/>
          <w:szCs w:val="24"/>
        </w:rPr>
        <w:t>Mõju avaldumine</w:t>
      </w:r>
      <w:r>
        <w:rPr>
          <w:rFonts w:ascii="Times New Roman" w:eastAsia="Times New Roman" w:hAnsi="Times New Roman" w:cs="Times New Roman"/>
          <w:b/>
          <w:bCs/>
          <w:sz w:val="24"/>
          <w:szCs w:val="24"/>
        </w:rPr>
        <w:t>:</w:t>
      </w:r>
      <w:r w:rsidRPr="00947BEC">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w:t>
      </w:r>
      <w:r w:rsidRPr="00161528">
        <w:rPr>
          <w:rFonts w:ascii="Times New Roman" w:eastAsia="Times New Roman" w:hAnsi="Times New Roman" w:cs="Times New Roman"/>
          <w:sz w:val="24"/>
          <w:szCs w:val="24"/>
        </w:rPr>
        <w:t xml:space="preserve">uudatustega </w:t>
      </w:r>
      <w:r w:rsidR="004D090D">
        <w:rPr>
          <w:rFonts w:ascii="Times New Roman" w:eastAsia="Times New Roman" w:hAnsi="Times New Roman" w:cs="Times New Roman"/>
          <w:sz w:val="24"/>
          <w:szCs w:val="24"/>
        </w:rPr>
        <w:t>taas</w:t>
      </w:r>
      <w:r w:rsidRPr="00161528">
        <w:rPr>
          <w:rFonts w:ascii="Times New Roman" w:eastAsia="Times New Roman" w:hAnsi="Times New Roman" w:cs="Times New Roman"/>
          <w:sz w:val="24"/>
          <w:szCs w:val="24"/>
        </w:rPr>
        <w:t>tekib süsteemne lähenemine kõrgharidusasutuste järelevalve korraldusele, täpsustatakse ja kirjeldatakse spetsiifilisemalt järelevalve korraldamise erisusi kõrgkoolides võrreldes Vabariigi Valitsuse seaduses tooduga. Muudatusega tagatakse õigusselgus nii kõrgkoolide jaoks kui HTM tegevustes.</w:t>
      </w:r>
      <w:r>
        <w:rPr>
          <w:rFonts w:ascii="Times New Roman" w:eastAsia="Times New Roman" w:hAnsi="Times New Roman" w:cs="Times New Roman"/>
          <w:sz w:val="24"/>
          <w:szCs w:val="24"/>
        </w:rPr>
        <w:t xml:space="preserve"> </w:t>
      </w:r>
      <w:r w:rsidR="00F87829" w:rsidRPr="00B661AE">
        <w:rPr>
          <w:rFonts w:ascii="Times New Roman" w:hAnsi="Times New Roman" w:cs="Times New Roman"/>
          <w:sz w:val="24"/>
          <w:szCs w:val="24"/>
        </w:rPr>
        <w:t xml:space="preserve">KHaS-is </w:t>
      </w:r>
      <w:r w:rsidR="00F87829" w:rsidRPr="00F72F4B">
        <w:rPr>
          <w:rFonts w:ascii="Times New Roman" w:eastAsia="Times New Roman" w:hAnsi="Times New Roman" w:cs="Times New Roman"/>
          <w:sz w:val="24"/>
          <w:szCs w:val="24"/>
        </w:rPr>
        <w:t>järelevalve</w:t>
      </w:r>
      <w:r w:rsidR="00F87829" w:rsidRPr="00B661AE">
        <w:rPr>
          <w:rFonts w:ascii="Times New Roman" w:hAnsi="Times New Roman" w:cs="Times New Roman"/>
          <w:sz w:val="24"/>
          <w:szCs w:val="24"/>
        </w:rPr>
        <w:t xml:space="preserve"> sätestamine kõrgharidusasutuste üle mõjutab sihtrühmana nii kõrgkoole kui HTM-i. </w:t>
      </w:r>
    </w:p>
    <w:p w14:paraId="4EA9056F" w14:textId="5E5E8400" w:rsidR="00F72F4B" w:rsidRDefault="00F72F4B" w:rsidP="00F72F4B">
      <w:pPr>
        <w:jc w:val="both"/>
        <w:rPr>
          <w:rFonts w:ascii="Times New Roman" w:hAnsi="Times New Roman" w:cs="Times New Roman"/>
          <w:sz w:val="24"/>
          <w:szCs w:val="24"/>
        </w:rPr>
      </w:pPr>
      <w:r>
        <w:rPr>
          <w:rFonts w:ascii="Times New Roman" w:hAnsi="Times New Roman" w:cs="Times New Roman"/>
          <w:sz w:val="24"/>
          <w:szCs w:val="24"/>
        </w:rPr>
        <w:t>Kõrghariduse kvaliteediagentuuri regulatsiooni täpsustamine KHaS-is mõjutab riigiasutuse Harno töökorraldust ning tagab asutuse tööks vajaliku õigusselguse ja vastutuse ulatuse.</w:t>
      </w:r>
    </w:p>
    <w:p w14:paraId="0BDEA1DA" w14:textId="7D3AC903" w:rsidR="00CE4B34" w:rsidRPr="00F87829" w:rsidRDefault="00CE4B34" w:rsidP="00401149">
      <w:pPr>
        <w:pStyle w:val="Loendilik"/>
        <w:numPr>
          <w:ilvl w:val="1"/>
          <w:numId w:val="1"/>
        </w:numPr>
        <w:tabs>
          <w:tab w:val="left" w:pos="567"/>
        </w:tabs>
        <w:ind w:left="284" w:hanging="284"/>
        <w:rPr>
          <w:rFonts w:ascii="Times New Roman" w:hAnsi="Times New Roman" w:cs="Times New Roman"/>
          <w:b/>
          <w:bCs/>
          <w:sz w:val="24"/>
          <w:szCs w:val="24"/>
        </w:rPr>
      </w:pPr>
      <w:r w:rsidRPr="00F72F4B">
        <w:rPr>
          <w:rFonts w:ascii="Times New Roman" w:eastAsia="Times New Roman" w:hAnsi="Times New Roman" w:cs="Times New Roman"/>
          <w:b/>
          <w:bCs/>
          <w:sz w:val="24"/>
          <w:szCs w:val="24"/>
        </w:rPr>
        <w:lastRenderedPageBreak/>
        <w:t>Doktoriõppe</w:t>
      </w:r>
      <w:r w:rsidRPr="00F87829">
        <w:rPr>
          <w:rFonts w:ascii="Times New Roman" w:hAnsi="Times New Roman" w:cs="Times New Roman"/>
          <w:b/>
          <w:bCs/>
          <w:sz w:val="24"/>
          <w:szCs w:val="24"/>
        </w:rPr>
        <w:t xml:space="preserve"> tulemustasu kaotamine</w:t>
      </w:r>
    </w:p>
    <w:p w14:paraId="725F4575" w14:textId="23F12040" w:rsidR="00F87829" w:rsidRPr="00F87829" w:rsidRDefault="00F87829" w:rsidP="00F87829">
      <w:pPr>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Majanduslik mõju </w:t>
      </w:r>
    </w:p>
    <w:p w14:paraId="69153B7E" w14:textId="2EE02059" w:rsidR="00F87829" w:rsidRPr="00947BEC" w:rsidRDefault="00F87829" w:rsidP="00F87829">
      <w:pPr>
        <w:jc w:val="both"/>
        <w:rPr>
          <w:rFonts w:ascii="Times New Roman" w:eastAsia="Times New Roman" w:hAnsi="Times New Roman" w:cs="Times New Roman"/>
          <w:sz w:val="24"/>
          <w:szCs w:val="24"/>
        </w:rPr>
      </w:pPr>
      <w:r w:rsidRPr="00947BEC">
        <w:rPr>
          <w:rFonts w:ascii="Times New Roman" w:eastAsia="Times New Roman" w:hAnsi="Times New Roman" w:cs="Times New Roman"/>
          <w:b/>
          <w:bCs/>
          <w:sz w:val="24"/>
          <w:szCs w:val="24"/>
        </w:rPr>
        <w:t>Mõju valdkond</w:t>
      </w:r>
      <w:r w:rsidRPr="00947BEC">
        <w:rPr>
          <w:rFonts w:ascii="Times New Roman" w:eastAsia="Times New Roman" w:hAnsi="Times New Roman" w:cs="Times New Roman"/>
          <w:sz w:val="24"/>
          <w:szCs w:val="24"/>
        </w:rPr>
        <w:t xml:space="preserve"> – </w:t>
      </w:r>
      <w:r w:rsidR="00DF59E0">
        <w:rPr>
          <w:rFonts w:ascii="Times New Roman" w:eastAsia="Times New Roman" w:hAnsi="Times New Roman" w:cs="Times New Roman"/>
          <w:sz w:val="24"/>
          <w:szCs w:val="24"/>
        </w:rPr>
        <w:t>mõju riigieelarvele, keskvalitsuse korraldusele</w:t>
      </w:r>
    </w:p>
    <w:p w14:paraId="6E984BCE" w14:textId="5FDF661B" w:rsidR="00F87829" w:rsidRPr="00947BEC" w:rsidRDefault="00F87829" w:rsidP="00F87829">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Pr="00947BEC">
        <w:rPr>
          <w:rFonts w:ascii="Times New Roman" w:eastAsia="Times New Roman" w:hAnsi="Times New Roman" w:cs="Times New Roman"/>
          <w:b/>
          <w:bCs/>
          <w:sz w:val="24"/>
          <w:szCs w:val="24"/>
        </w:rPr>
        <w:t>ihtrühm:</w:t>
      </w:r>
      <w:r w:rsidRPr="00947B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kõrgkoolid, HTM</w:t>
      </w:r>
    </w:p>
    <w:p w14:paraId="4707B8E7" w14:textId="3C2AEC06" w:rsidR="00CE4B34" w:rsidRDefault="00F87829" w:rsidP="00F87829">
      <w:pPr>
        <w:jc w:val="both"/>
        <w:rPr>
          <w:rFonts w:ascii="Times New Roman" w:eastAsia="Times New Roman" w:hAnsi="Times New Roman" w:cs="Times New Roman"/>
          <w:b/>
          <w:bCs/>
          <w:sz w:val="24"/>
          <w:szCs w:val="24"/>
        </w:rPr>
      </w:pPr>
      <w:r w:rsidRPr="00947BEC">
        <w:rPr>
          <w:rFonts w:ascii="Times New Roman" w:eastAsia="Times New Roman" w:hAnsi="Times New Roman" w:cs="Times New Roman"/>
          <w:b/>
          <w:bCs/>
          <w:sz w:val="24"/>
          <w:szCs w:val="24"/>
        </w:rPr>
        <w:t>Mõju avaldumine</w:t>
      </w:r>
      <w:r>
        <w:rPr>
          <w:rFonts w:ascii="Times New Roman" w:eastAsia="Times New Roman" w:hAnsi="Times New Roman" w:cs="Times New Roman"/>
          <w:b/>
          <w:bCs/>
          <w:sz w:val="24"/>
          <w:szCs w:val="24"/>
        </w:rPr>
        <w:t>:</w:t>
      </w:r>
      <w:r w:rsidR="00DF59E0">
        <w:rPr>
          <w:rFonts w:ascii="Times New Roman" w:eastAsia="Times New Roman" w:hAnsi="Times New Roman" w:cs="Times New Roman"/>
          <w:b/>
          <w:bCs/>
          <w:sz w:val="24"/>
          <w:szCs w:val="24"/>
        </w:rPr>
        <w:t xml:space="preserve"> </w:t>
      </w:r>
      <w:r w:rsidR="00DF59E0" w:rsidRPr="00DF59E0">
        <w:rPr>
          <w:rFonts w:ascii="Times New Roman" w:eastAsia="Times New Roman" w:hAnsi="Times New Roman" w:cs="Times New Roman"/>
          <w:sz w:val="24"/>
          <w:szCs w:val="24"/>
        </w:rPr>
        <w:t xml:space="preserve">Muudatuse tulemusel väheneb ülikoolide tulu doktoriõppe tulemustasu võrra. Muudatuse mõju ülikoolide rahastamisele võib hinnata väikeseks kuna doktoriõppe tulemustasu on püsinud samas suuruses 2009. aastast ning moodustab üha väiksema osa ülikoolide rahastusest (joonis </w:t>
      </w:r>
      <w:r w:rsidR="00D765E3">
        <w:rPr>
          <w:rFonts w:ascii="Times New Roman" w:eastAsia="Times New Roman" w:hAnsi="Times New Roman" w:cs="Times New Roman"/>
          <w:sz w:val="24"/>
          <w:szCs w:val="24"/>
        </w:rPr>
        <w:t>3</w:t>
      </w:r>
      <w:r w:rsidR="00DF59E0" w:rsidRPr="00DF59E0">
        <w:rPr>
          <w:rFonts w:ascii="Times New Roman" w:eastAsia="Times New Roman" w:hAnsi="Times New Roman" w:cs="Times New Roman"/>
          <w:sz w:val="24"/>
          <w:szCs w:val="24"/>
        </w:rPr>
        <w:t>).</w:t>
      </w:r>
    </w:p>
    <w:p w14:paraId="2B3C2B7E" w14:textId="094DC9FA" w:rsidR="00DF59E0" w:rsidRDefault="00DF59E0" w:rsidP="00F87829">
      <w:pPr>
        <w:jc w:val="both"/>
        <w:rPr>
          <w:rFonts w:ascii="Times New Roman" w:eastAsia="Times New Roman" w:hAnsi="Times New Roman" w:cs="Times New Roman"/>
          <w:sz w:val="24"/>
          <w:szCs w:val="24"/>
        </w:rPr>
      </w:pPr>
      <w:r>
        <w:rPr>
          <w:noProof/>
          <w:szCs w:val="24"/>
        </w:rPr>
        <w:drawing>
          <wp:inline distT="0" distB="0" distL="0" distR="0" wp14:anchorId="084A36A5" wp14:editId="2A15ECC1">
            <wp:extent cx="4683319" cy="2368052"/>
            <wp:effectExtent l="0" t="0" r="3175" b="0"/>
            <wp:docPr id="403212592" name="Pilt 2" descr="Pilt, millel on kujutatud tekst, kuvatõmmis, järjekord,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12592" name="Pilt 2" descr="Pilt, millel on kujutatud tekst, kuvatõmmis, järjekord, Diagramm&#10;&#10;Tehisintellekti genereeritud sisu ei pruugi olla õi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8042" cy="2385609"/>
                    </a:xfrm>
                    <a:prstGeom prst="rect">
                      <a:avLst/>
                    </a:prstGeom>
                    <a:noFill/>
                  </pic:spPr>
                </pic:pic>
              </a:graphicData>
            </a:graphic>
          </wp:inline>
        </w:drawing>
      </w:r>
    </w:p>
    <w:p w14:paraId="7CEB2F08" w14:textId="5188BD35" w:rsidR="00DF59E0" w:rsidRPr="00DF59E0" w:rsidRDefault="00DF59E0" w:rsidP="00DF59E0">
      <w:pPr>
        <w:jc w:val="both"/>
        <w:rPr>
          <w:rFonts w:ascii="Times New Roman" w:hAnsi="Times New Roman" w:cs="Times New Roman"/>
          <w:sz w:val="24"/>
          <w:szCs w:val="24"/>
        </w:rPr>
      </w:pPr>
      <w:r w:rsidRPr="00DF59E0">
        <w:rPr>
          <w:rFonts w:ascii="Times New Roman" w:hAnsi="Times New Roman" w:cs="Times New Roman"/>
          <w:sz w:val="24"/>
          <w:szCs w:val="24"/>
        </w:rPr>
        <w:t xml:space="preserve">Joonis </w:t>
      </w:r>
      <w:r w:rsidR="00D765E3">
        <w:rPr>
          <w:rFonts w:ascii="Times New Roman" w:hAnsi="Times New Roman" w:cs="Times New Roman"/>
          <w:sz w:val="24"/>
          <w:szCs w:val="24"/>
        </w:rPr>
        <w:t>3</w:t>
      </w:r>
      <w:r w:rsidRPr="00DF59E0">
        <w:rPr>
          <w:rFonts w:ascii="Times New Roman" w:hAnsi="Times New Roman" w:cs="Times New Roman"/>
          <w:sz w:val="24"/>
          <w:szCs w:val="24"/>
        </w:rPr>
        <w:t>. Kõrgkoolide tegevustoetus ja doktoriõppe tulemustasu 2009-2025 (mln eur).</w:t>
      </w:r>
    </w:p>
    <w:p w14:paraId="0BC3C27C" w14:textId="77777777" w:rsidR="00D3490F" w:rsidRDefault="00DF59E0" w:rsidP="00D3490F">
      <w:pPr>
        <w:jc w:val="both"/>
        <w:rPr>
          <w:szCs w:val="24"/>
        </w:rPr>
      </w:pPr>
      <w:r w:rsidRPr="00DF59E0">
        <w:rPr>
          <w:rFonts w:ascii="Times New Roman" w:hAnsi="Times New Roman" w:cs="Times New Roman"/>
          <w:sz w:val="24"/>
          <w:szCs w:val="24"/>
        </w:rPr>
        <w:t xml:space="preserve">2009. a oli doktoriõppe tulemustasu osakaal 3,1% tegevustoetusest. 2024. aastaks on kõrgkoolidele eraldatav </w:t>
      </w:r>
      <w:r w:rsidRPr="00DF59E0">
        <w:rPr>
          <w:rFonts w:ascii="Times New Roman" w:eastAsia="Times New Roman" w:hAnsi="Times New Roman" w:cs="Times New Roman"/>
          <w:sz w:val="24"/>
          <w:szCs w:val="24"/>
        </w:rPr>
        <w:t>tegevustoetus</w:t>
      </w:r>
      <w:r w:rsidRPr="00DF59E0">
        <w:rPr>
          <w:rFonts w:ascii="Times New Roman" w:hAnsi="Times New Roman" w:cs="Times New Roman"/>
          <w:sz w:val="24"/>
          <w:szCs w:val="24"/>
        </w:rPr>
        <w:t xml:space="preserve"> kasvanud enam kui kaks korda suuremaks ning doktoriõppe tulemustasu moodustab ligikaudu 1,3% tegevustoetusest. </w:t>
      </w:r>
      <w:bookmarkStart w:id="79" w:name="_Hlk181785454"/>
      <w:r w:rsidR="00D3490F" w:rsidRPr="00DF59E0">
        <w:rPr>
          <w:rFonts w:ascii="Times New Roman" w:hAnsi="Times New Roman" w:cs="Times New Roman"/>
          <w:sz w:val="24"/>
          <w:szCs w:val="24"/>
        </w:rPr>
        <w:t xml:space="preserve">Kuna ülikoolid kokku ei ole suutnud tagada doktoriõppe lõpetajaid vastavalt halduslepingus kokku lepitule (300 </w:t>
      </w:r>
      <w:r w:rsidR="00D3490F" w:rsidRPr="00DF59E0">
        <w:rPr>
          <w:rFonts w:ascii="Times New Roman" w:eastAsia="Times New Roman" w:hAnsi="Times New Roman" w:cs="Times New Roman"/>
          <w:sz w:val="24"/>
          <w:szCs w:val="24"/>
        </w:rPr>
        <w:t>lõpetajat</w:t>
      </w:r>
      <w:r w:rsidR="00D3490F" w:rsidRPr="00DF59E0">
        <w:rPr>
          <w:rFonts w:ascii="Times New Roman" w:hAnsi="Times New Roman" w:cs="Times New Roman"/>
          <w:sz w:val="24"/>
          <w:szCs w:val="24"/>
        </w:rPr>
        <w:t xml:space="preserve"> aastas) on ka doktoriõppe tulemustasu tegelikud väljamaksed olnud väiksemad tulemustasu eelarvest. </w:t>
      </w:r>
    </w:p>
    <w:p w14:paraId="5ABDA9B7" w14:textId="583041DF" w:rsidR="00DF59E0" w:rsidRPr="00E13401" w:rsidRDefault="00DF59E0" w:rsidP="00F87829">
      <w:pPr>
        <w:jc w:val="both"/>
        <w:rPr>
          <w:rFonts w:ascii="Times New Roman" w:hAnsi="Times New Roman" w:cs="Times New Roman"/>
          <w:sz w:val="24"/>
          <w:szCs w:val="24"/>
        </w:rPr>
      </w:pPr>
      <w:r w:rsidRPr="00DF59E0">
        <w:rPr>
          <w:rFonts w:ascii="Times New Roman" w:hAnsi="Times New Roman" w:cs="Times New Roman"/>
          <w:sz w:val="24"/>
          <w:szCs w:val="24"/>
        </w:rPr>
        <w:t xml:space="preserve">Seoses riigieelarvesse kavandatud kõrghariduse vahendite kärpimisega </w:t>
      </w:r>
      <w:r w:rsidR="00D3490F">
        <w:rPr>
          <w:rFonts w:ascii="Times New Roman" w:hAnsi="Times New Roman" w:cs="Times New Roman"/>
          <w:sz w:val="24"/>
          <w:szCs w:val="24"/>
        </w:rPr>
        <w:t>kärpis HTM võimalikult vähe</w:t>
      </w:r>
      <w:r w:rsidRPr="00DF59E0">
        <w:rPr>
          <w:rFonts w:ascii="Times New Roman" w:hAnsi="Times New Roman" w:cs="Times New Roman"/>
          <w:sz w:val="24"/>
          <w:szCs w:val="24"/>
        </w:rPr>
        <w:t xml:space="preserve"> tegevustoetust vähenda</w:t>
      </w:r>
      <w:r w:rsidR="00D3490F">
        <w:rPr>
          <w:rFonts w:ascii="Times New Roman" w:hAnsi="Times New Roman" w:cs="Times New Roman"/>
          <w:sz w:val="24"/>
          <w:szCs w:val="24"/>
        </w:rPr>
        <w:t>des</w:t>
      </w:r>
      <w:r w:rsidRPr="00DF59E0">
        <w:rPr>
          <w:rFonts w:ascii="Times New Roman" w:hAnsi="Times New Roman" w:cs="Times New Roman"/>
          <w:sz w:val="24"/>
          <w:szCs w:val="24"/>
        </w:rPr>
        <w:t xml:space="preserve"> </w:t>
      </w:r>
      <w:r w:rsidR="00D3490F" w:rsidRPr="00DF59E0">
        <w:rPr>
          <w:rFonts w:ascii="Times New Roman" w:hAnsi="Times New Roman" w:cs="Times New Roman"/>
          <w:sz w:val="24"/>
          <w:szCs w:val="24"/>
        </w:rPr>
        <w:t xml:space="preserve">pigem </w:t>
      </w:r>
      <w:r w:rsidRPr="00DF59E0">
        <w:rPr>
          <w:rFonts w:ascii="Times New Roman" w:hAnsi="Times New Roman" w:cs="Times New Roman"/>
          <w:sz w:val="24"/>
          <w:szCs w:val="24"/>
        </w:rPr>
        <w:t>sihtotstarbelisi toetusi, mis suurendab ka ülikoolide autonoomiat talle eraldatud finantside juhtimisel. Varasemad sihtotstarbelised toetused sh doktoriõppe tulemustasu, võtame arvesse kõrgkoolide osakaalude kinnitamisel tegevustoetuse eraldamisel, sest kärpe eesmärk ei ole muuta ülikoolide omavahelisi rahastamise proportsioone</w:t>
      </w:r>
      <w:bookmarkEnd w:id="79"/>
      <w:r w:rsidRPr="00DF59E0">
        <w:rPr>
          <w:rFonts w:ascii="Times New Roman" w:hAnsi="Times New Roman" w:cs="Times New Roman"/>
          <w:sz w:val="24"/>
          <w:szCs w:val="24"/>
        </w:rPr>
        <w:t xml:space="preserve">. </w:t>
      </w:r>
    </w:p>
    <w:p w14:paraId="5C11901D" w14:textId="2BC691DA" w:rsidR="00024A50" w:rsidRPr="00947BEC" w:rsidRDefault="000C535A" w:rsidP="00024A50">
      <w:pPr>
        <w:pStyle w:val="Loendilik"/>
        <w:numPr>
          <w:ilvl w:val="0"/>
          <w:numId w:val="1"/>
        </w:numPr>
        <w:ind w:left="426" w:hanging="426"/>
        <w:jc w:val="both"/>
        <w:rPr>
          <w:sz w:val="24"/>
          <w:szCs w:val="24"/>
        </w:rPr>
      </w:pPr>
      <w:r>
        <w:rPr>
          <w:rFonts w:ascii="Times New Roman" w:eastAsia="Times New Roman" w:hAnsi="Times New Roman" w:cs="Times New Roman"/>
          <w:b/>
          <w:bCs/>
          <w:sz w:val="24"/>
          <w:szCs w:val="24"/>
        </w:rPr>
        <w:t xml:space="preserve">Seaduse rakendamisega seotud riigi ja kohaliku omavalitsuse tegevused, eeldatavad kulud ja tulud </w:t>
      </w:r>
    </w:p>
    <w:p w14:paraId="28D29854" w14:textId="6F5F4129" w:rsidR="00024A50" w:rsidRPr="00947BEC" w:rsidRDefault="00401149" w:rsidP="00024A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Eelnõu rakendamisega ei kaasne riigile täiendavaid kulusid. Kuna eelnõu rakendamisega seotud tulud kõrgkoolidele on pigem tagasihoidlikud, ei vähene olulisel määral ka </w:t>
      </w:r>
      <w:r w:rsidR="00D765E3">
        <w:rPr>
          <w:rFonts w:ascii="Times New Roman" w:eastAsia="Times New Roman" w:hAnsi="Times New Roman" w:cs="Times New Roman"/>
          <w:sz w:val="24"/>
          <w:szCs w:val="24"/>
        </w:rPr>
        <w:t>kõrghariduse rahastamise vajadus riigieelarvest.</w:t>
      </w:r>
    </w:p>
    <w:p w14:paraId="322AA8A8" w14:textId="59AB7953" w:rsidR="00024A50" w:rsidRPr="007279EE" w:rsidRDefault="000C535A" w:rsidP="00024A50">
      <w:pPr>
        <w:pStyle w:val="Loendilik"/>
        <w:numPr>
          <w:ilvl w:val="0"/>
          <w:numId w:val="1"/>
        </w:numPr>
        <w:ind w:left="426" w:hanging="426"/>
        <w:rPr>
          <w:sz w:val="24"/>
          <w:szCs w:val="24"/>
        </w:rPr>
      </w:pPr>
      <w:commentRangeStart w:id="80"/>
      <w:r>
        <w:rPr>
          <w:rFonts w:ascii="Times New Roman" w:eastAsia="Times New Roman" w:hAnsi="Times New Roman" w:cs="Times New Roman"/>
          <w:b/>
          <w:bCs/>
          <w:sz w:val="24"/>
          <w:szCs w:val="24"/>
        </w:rPr>
        <w:t xml:space="preserve">Rakendusaktid </w:t>
      </w:r>
      <w:commentRangeEnd w:id="80"/>
      <w:r w:rsidR="00E0540A" w:rsidRPr="007279EE">
        <w:rPr>
          <w:rStyle w:val="Kommentaariviide"/>
          <w:sz w:val="24"/>
          <w:szCs w:val="24"/>
        </w:rPr>
        <w:commentReference w:id="80"/>
      </w:r>
    </w:p>
    <w:p w14:paraId="75FEFC6A" w14:textId="163E4AD6" w:rsidR="007279EE" w:rsidRPr="00525C0A" w:rsidRDefault="007279EE" w:rsidP="007279EE">
      <w:pPr>
        <w:rPr>
          <w:rFonts w:ascii="Times New Roman" w:hAnsi="Times New Roman" w:cs="Times New Roman"/>
          <w:sz w:val="24"/>
          <w:szCs w:val="24"/>
        </w:rPr>
      </w:pPr>
      <w:r w:rsidRPr="00525C0A">
        <w:rPr>
          <w:rFonts w:ascii="Times New Roman" w:hAnsi="Times New Roman" w:cs="Times New Roman"/>
          <w:sz w:val="24"/>
          <w:szCs w:val="24"/>
        </w:rPr>
        <w:t>Seaduse jõustumisel on vajalik muuta järgmised määruseid</w:t>
      </w:r>
      <w:r w:rsidR="00650B9C">
        <w:rPr>
          <w:rFonts w:ascii="Times New Roman" w:hAnsi="Times New Roman" w:cs="Times New Roman"/>
          <w:sz w:val="24"/>
          <w:szCs w:val="24"/>
        </w:rPr>
        <w:t xml:space="preserve"> (lisa 1)</w:t>
      </w:r>
      <w:r w:rsidRPr="00525C0A">
        <w:rPr>
          <w:rFonts w:ascii="Times New Roman" w:hAnsi="Times New Roman" w:cs="Times New Roman"/>
          <w:sz w:val="24"/>
          <w:szCs w:val="24"/>
        </w:rPr>
        <w:t>:</w:t>
      </w:r>
    </w:p>
    <w:p w14:paraId="5E49D17C" w14:textId="32192A8D" w:rsidR="007279EE" w:rsidRDefault="007279EE" w:rsidP="00D5016A">
      <w:pPr>
        <w:pStyle w:val="Loendilik"/>
        <w:numPr>
          <w:ilvl w:val="1"/>
          <w:numId w:val="19"/>
        </w:numPr>
        <w:rPr>
          <w:rFonts w:ascii="Times New Roman" w:hAnsi="Times New Roman" w:cs="Times New Roman"/>
          <w:sz w:val="24"/>
          <w:szCs w:val="24"/>
        </w:rPr>
      </w:pPr>
      <w:r w:rsidRPr="00D5016A">
        <w:rPr>
          <w:rFonts w:ascii="Times New Roman" w:hAnsi="Times New Roman" w:cs="Times New Roman"/>
          <w:sz w:val="24"/>
          <w:szCs w:val="24"/>
        </w:rPr>
        <w:lastRenderedPageBreak/>
        <w:t>Vabariigi Valitsuse 11. juuli 2019. a määruse nr 62 „Kõrgharidusstandard”</w:t>
      </w:r>
      <w:r w:rsidR="00650B9C">
        <w:rPr>
          <w:rFonts w:ascii="Times New Roman" w:hAnsi="Times New Roman" w:cs="Times New Roman"/>
          <w:sz w:val="24"/>
          <w:szCs w:val="24"/>
        </w:rPr>
        <w:t>;</w:t>
      </w:r>
    </w:p>
    <w:p w14:paraId="724035A0" w14:textId="5595DC72" w:rsidR="00650B9C" w:rsidRDefault="00650B9C" w:rsidP="00D5016A">
      <w:pPr>
        <w:pStyle w:val="Loendilik"/>
        <w:numPr>
          <w:ilvl w:val="1"/>
          <w:numId w:val="19"/>
        </w:numPr>
        <w:rPr>
          <w:rFonts w:ascii="Times New Roman" w:hAnsi="Times New Roman" w:cs="Times New Roman"/>
          <w:sz w:val="24"/>
          <w:szCs w:val="24"/>
        </w:rPr>
      </w:pPr>
      <w:r>
        <w:rPr>
          <w:rFonts w:ascii="Times New Roman" w:hAnsi="Times New Roman" w:cs="Times New Roman"/>
          <w:sz w:val="24"/>
          <w:szCs w:val="24"/>
        </w:rPr>
        <w:t>Vabariigi Valitsuse 5. augusti 2004. a määrus nr 265 „Eesti hariduse infosüsteemi asutamine ja põhimäärus“;</w:t>
      </w:r>
    </w:p>
    <w:p w14:paraId="5F04348B" w14:textId="18249C5C" w:rsidR="003B682F" w:rsidRDefault="00650B9C" w:rsidP="00E37C46">
      <w:pPr>
        <w:pStyle w:val="Loendilik"/>
        <w:numPr>
          <w:ilvl w:val="1"/>
          <w:numId w:val="19"/>
        </w:numPr>
        <w:ind w:left="1434" w:hanging="357"/>
        <w:contextualSpacing w:val="0"/>
        <w:rPr>
          <w:rFonts w:ascii="Times New Roman" w:hAnsi="Times New Roman" w:cs="Times New Roman"/>
          <w:sz w:val="24"/>
          <w:szCs w:val="24"/>
        </w:rPr>
      </w:pPr>
      <w:r>
        <w:rPr>
          <w:rFonts w:ascii="Times New Roman" w:hAnsi="Times New Roman" w:cs="Times New Roman"/>
          <w:sz w:val="24"/>
          <w:szCs w:val="24"/>
        </w:rPr>
        <w:t xml:space="preserve">Haridus- ja teadusministri 16.juuni 2020 määrus nr 19 „Haridus- ja Noorteameti põhimäärus“. </w:t>
      </w:r>
    </w:p>
    <w:p w14:paraId="539C92E3" w14:textId="1C82CA06" w:rsidR="00024A50" w:rsidRDefault="000C535A" w:rsidP="00024A50">
      <w:pPr>
        <w:pStyle w:val="Loendilik"/>
        <w:numPr>
          <w:ilvl w:val="0"/>
          <w:numId w:val="1"/>
        </w:numPr>
        <w:ind w:left="426" w:hanging="426"/>
        <w:rPr>
          <w:sz w:val="24"/>
          <w:szCs w:val="24"/>
        </w:rPr>
      </w:pPr>
      <w:r>
        <w:rPr>
          <w:rFonts w:ascii="Times New Roman" w:eastAsia="Times New Roman" w:hAnsi="Times New Roman" w:cs="Times New Roman"/>
          <w:b/>
          <w:bCs/>
          <w:sz w:val="24"/>
          <w:szCs w:val="24"/>
        </w:rPr>
        <w:t xml:space="preserve">Seaduse jõustumine </w:t>
      </w:r>
    </w:p>
    <w:p w14:paraId="1A47BB78" w14:textId="57734C8F" w:rsidR="00024A50" w:rsidRDefault="00D63488" w:rsidP="00CD43FA">
      <w:pPr>
        <w:jc w:val="both"/>
        <w:rPr>
          <w:rFonts w:ascii="Times New Roman" w:eastAsia="Times New Roman" w:hAnsi="Times New Roman" w:cs="Times New Roman"/>
          <w:sz w:val="24"/>
          <w:szCs w:val="24"/>
        </w:rPr>
      </w:pPr>
      <w:commentRangeStart w:id="81"/>
      <w:r>
        <w:rPr>
          <w:rFonts w:ascii="Times New Roman" w:eastAsia="Times New Roman" w:hAnsi="Times New Roman" w:cs="Times New Roman"/>
          <w:sz w:val="24"/>
          <w:szCs w:val="24"/>
        </w:rPr>
        <w:t>Seadus jõustub üldises korras.</w:t>
      </w:r>
      <w:commentRangeEnd w:id="81"/>
      <w:r w:rsidR="000A2065">
        <w:rPr>
          <w:rStyle w:val="Kommentaariviide"/>
          <w:rFonts w:ascii="Times New Roman" w:eastAsia="Times New Roman" w:hAnsi="Times New Roman" w:cs="Times New Roman"/>
          <w:sz w:val="24"/>
          <w:szCs w:val="24"/>
        </w:rPr>
        <w:commentReference w:id="81"/>
      </w:r>
      <w:r>
        <w:rPr>
          <w:rFonts w:ascii="Times New Roman" w:eastAsia="Times New Roman" w:hAnsi="Times New Roman" w:cs="Times New Roman"/>
          <w:sz w:val="24"/>
          <w:szCs w:val="24"/>
        </w:rPr>
        <w:t xml:space="preserve"> </w:t>
      </w:r>
    </w:p>
    <w:p w14:paraId="4CEFB0E0" w14:textId="74B72E56" w:rsidR="00024A50" w:rsidRDefault="00024A50" w:rsidP="00024A50">
      <w:pPr>
        <w:pStyle w:val="Loendilik"/>
        <w:numPr>
          <w:ilvl w:val="0"/>
          <w:numId w:val="1"/>
        </w:numPr>
        <w:ind w:left="426" w:hanging="426"/>
        <w:jc w:val="both"/>
        <w:rPr>
          <w:sz w:val="24"/>
          <w:szCs w:val="24"/>
        </w:rPr>
      </w:pPr>
      <w:r w:rsidRPr="0FE4503E">
        <w:rPr>
          <w:rFonts w:ascii="Times New Roman" w:eastAsia="Times New Roman" w:hAnsi="Times New Roman" w:cs="Times New Roman"/>
          <w:b/>
          <w:bCs/>
          <w:sz w:val="24"/>
          <w:szCs w:val="24"/>
        </w:rPr>
        <w:t xml:space="preserve"> </w:t>
      </w:r>
      <w:r w:rsidR="000C535A">
        <w:rPr>
          <w:rFonts w:ascii="Times New Roman" w:eastAsia="Times New Roman" w:hAnsi="Times New Roman" w:cs="Times New Roman"/>
          <w:b/>
          <w:bCs/>
          <w:sz w:val="24"/>
          <w:szCs w:val="24"/>
        </w:rPr>
        <w:t xml:space="preserve">Eelnõu kooskõlastamine, huvirühmade kaasamine ja avalik konsultatsioon </w:t>
      </w:r>
    </w:p>
    <w:p w14:paraId="226169C1" w14:textId="7D3ED0DC" w:rsidR="00024A50" w:rsidRPr="00991AFF" w:rsidRDefault="00024A50" w:rsidP="00024A50">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Eelnõu esitat</w:t>
      </w:r>
      <w:r w:rsidR="00D6348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eelnõude infosüsteemi (EIS) kaudu kooskõlastamiseks teistele ministeeriumidele ja Riigikantseleile ning arvamuse avaldamiseks </w:t>
      </w:r>
      <w:r w:rsidR="00E739E7">
        <w:rPr>
          <w:rFonts w:ascii="Times New Roman" w:eastAsia="Times New Roman" w:hAnsi="Times New Roman" w:cs="Times New Roman"/>
          <w:sz w:val="24"/>
          <w:szCs w:val="24"/>
        </w:rPr>
        <w:t xml:space="preserve">ülikoolidele ja rakenduskõrgkoolidele, </w:t>
      </w:r>
      <w:r w:rsidRPr="00991AFF">
        <w:rPr>
          <w:rFonts w:ascii="Times New Roman" w:eastAsia="Times New Roman" w:hAnsi="Times New Roman" w:cs="Times New Roman"/>
          <w:bCs/>
          <w:sz w:val="24"/>
          <w:szCs w:val="24"/>
        </w:rPr>
        <w:t xml:space="preserve">Eesti Üliõpilaskondade Liidule, Rektorite Nõukogule, Rakenduskõrgkoolide Rektorite Nõukogule, Eesti Tööandjate Keskliidule, Haridus- ja Noorteametile, Eesti Teadusagentuurile, Eesti Õpilasesinduste Liidule ja Eesti Kutseõppe Edendamise Ühingule. </w:t>
      </w:r>
      <w:r w:rsidR="00D63488">
        <w:rPr>
          <w:rFonts w:ascii="Times New Roman" w:eastAsia="Times New Roman" w:hAnsi="Times New Roman" w:cs="Times New Roman"/>
          <w:bCs/>
          <w:sz w:val="24"/>
          <w:szCs w:val="24"/>
        </w:rPr>
        <w:t>Eelnõule esitatud märkuste kohta on koostatud seletuskirja lisa</w:t>
      </w:r>
      <w:r w:rsidR="00650B9C">
        <w:rPr>
          <w:rFonts w:ascii="Times New Roman" w:eastAsia="Times New Roman" w:hAnsi="Times New Roman" w:cs="Times New Roman"/>
          <w:bCs/>
          <w:sz w:val="24"/>
          <w:szCs w:val="24"/>
        </w:rPr>
        <w:t>s 2</w:t>
      </w:r>
      <w:r w:rsidR="00D63488">
        <w:rPr>
          <w:rFonts w:ascii="Times New Roman" w:eastAsia="Times New Roman" w:hAnsi="Times New Roman" w:cs="Times New Roman"/>
          <w:bCs/>
          <w:sz w:val="24"/>
          <w:szCs w:val="24"/>
        </w:rPr>
        <w:t xml:space="preserve">. </w:t>
      </w:r>
    </w:p>
    <w:p w14:paraId="0E22C591" w14:textId="77777777" w:rsidR="00024A50" w:rsidRDefault="00024A50" w:rsidP="00024A50">
      <w:pPr>
        <w:jc w:val="both"/>
        <w:rPr>
          <w:rFonts w:ascii="Times New Roman" w:eastAsia="Times New Roman" w:hAnsi="Times New Roman" w:cs="Times New Roman"/>
          <w:sz w:val="24"/>
          <w:szCs w:val="24"/>
        </w:rPr>
      </w:pPr>
    </w:p>
    <w:p w14:paraId="4BCFE8C2" w14:textId="77777777" w:rsidR="00DE0226" w:rsidRDefault="00DE0226" w:rsidP="00024A50">
      <w:pPr>
        <w:jc w:val="both"/>
        <w:rPr>
          <w:rFonts w:ascii="Times New Roman" w:eastAsia="Times New Roman" w:hAnsi="Times New Roman" w:cs="Times New Roman"/>
          <w:sz w:val="24"/>
          <w:szCs w:val="24"/>
        </w:rPr>
      </w:pPr>
    </w:p>
    <w:p w14:paraId="670204D8" w14:textId="77777777" w:rsidR="00024A50" w:rsidRPr="00991AFF" w:rsidRDefault="00024A50" w:rsidP="00024A5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Kristina Kallas</w:t>
      </w:r>
    </w:p>
    <w:p w14:paraId="5C0694AB" w14:textId="652F79FC" w:rsidR="00C1083E" w:rsidRDefault="00EA697D" w:rsidP="000153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haridus- ja teadus</w:t>
      </w:r>
      <w:r w:rsidR="00E37C46">
        <w:rPr>
          <w:rFonts w:ascii="Times New Roman" w:eastAsia="Times New Roman" w:hAnsi="Times New Roman" w:cs="Times New Roman"/>
          <w:sz w:val="24"/>
          <w:szCs w:val="24"/>
        </w:rPr>
        <w:t>m</w:t>
      </w:r>
      <w:r w:rsidR="00024A50" w:rsidRPr="00991AFF">
        <w:rPr>
          <w:rFonts w:ascii="Times New Roman" w:eastAsia="Times New Roman" w:hAnsi="Times New Roman" w:cs="Times New Roman"/>
          <w:sz w:val="24"/>
          <w:szCs w:val="24"/>
        </w:rPr>
        <w:t>inister</w:t>
      </w:r>
    </w:p>
    <w:p w14:paraId="780046AF" w14:textId="77777777" w:rsidR="009938D8" w:rsidRDefault="009938D8" w:rsidP="000153C5">
      <w:pPr>
        <w:spacing w:after="0" w:line="240" w:lineRule="auto"/>
        <w:jc w:val="both"/>
        <w:rPr>
          <w:rFonts w:ascii="Times New Roman" w:eastAsia="Times New Roman" w:hAnsi="Times New Roman" w:cs="Times New Roman"/>
          <w:sz w:val="24"/>
          <w:szCs w:val="24"/>
        </w:rPr>
      </w:pPr>
    </w:p>
    <w:sectPr w:rsidR="009938D8" w:rsidSect="00FE6AE4">
      <w:headerReference w:type="default" r:id="rId28"/>
      <w:footerReference w:type="even" r:id="rId29"/>
      <w:footerReference w:type="default" r:id="rId30"/>
      <w:pgSz w:w="11906" w:h="16838"/>
      <w:pgMar w:top="1440" w:right="992" w:bottom="1440"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Pilleriin Lindsalu - JUSTDIGI" w:date="2026-02-13T17:00:00Z" w:initials="PL">
    <w:p w14:paraId="73FA00CD" w14:textId="77777777" w:rsidR="0099616C" w:rsidRDefault="0099616C" w:rsidP="0099616C">
      <w:pPr>
        <w:pStyle w:val="Kommentaaritekst"/>
      </w:pPr>
      <w:r>
        <w:rPr>
          <w:rStyle w:val="Kommentaariviide"/>
        </w:rPr>
        <w:annotationRef/>
      </w:r>
      <w:r>
        <w:rPr>
          <w:color w:val="000000"/>
        </w:rPr>
        <w:t>Soovitame tõsta info VTK kohta seletuskirja eesmärgi osasse (vt HÕNTE § 42 lg 2) . Samuti palume lisada link VTK-le.</w:t>
      </w:r>
    </w:p>
  </w:comment>
  <w:comment w:id="6" w:author="Pilleriin Lindsalu - JUSTDIGI" w:date="2026-02-13T17:01:00Z" w:initials="PL">
    <w:p w14:paraId="3F0876D4" w14:textId="77777777" w:rsidR="007F78E5" w:rsidRDefault="007F78E5" w:rsidP="007F78E5">
      <w:pPr>
        <w:pStyle w:val="Kommentaaritekst"/>
      </w:pPr>
      <w:r>
        <w:rPr>
          <w:rStyle w:val="Kommentaariviide"/>
        </w:rPr>
        <w:annotationRef/>
      </w:r>
      <w:r>
        <w:rPr>
          <w:color w:val="000000"/>
        </w:rPr>
        <w:t xml:space="preserve">Seletuskirja sisukokkuvõte peaks kajastama üksnes kõige olulisemat infot, mis on vajalik eelnõu sisu, eesmärgi, vajaduse ja mõju mõistmiseks. Palume sisukokkuvõte üle vaadata sellise pilguga, et siin ei oleks tehnilist või muul viisil väheolulist infot. </w:t>
      </w:r>
    </w:p>
  </w:comment>
  <w:comment w:id="8" w:author="Pilleriin Lindsalu - JUSTDIGI" w:date="2026-02-13T17:01:00Z" w:initials="PL">
    <w:p w14:paraId="1C0FF63D" w14:textId="77777777" w:rsidR="00634DF4" w:rsidRDefault="00634DF4" w:rsidP="00634DF4">
      <w:pPr>
        <w:pStyle w:val="Kommentaaritekst"/>
      </w:pPr>
      <w:r>
        <w:rPr>
          <w:rStyle w:val="Kommentaariviide"/>
        </w:rPr>
        <w:annotationRef/>
      </w:r>
      <w:r>
        <w:rPr>
          <w:color w:val="000000"/>
        </w:rPr>
        <w:t xml:space="preserve">Soovitame täpsustada muudatuse sisu sarnaselt punktile 1. Näiteks: </w:t>
      </w:r>
    </w:p>
    <w:p w14:paraId="2B66479F" w14:textId="77777777" w:rsidR="00634DF4" w:rsidRDefault="00634DF4" w:rsidP="00634DF4">
      <w:pPr>
        <w:pStyle w:val="Kommentaaritekst"/>
      </w:pPr>
    </w:p>
    <w:p w14:paraId="0DD660DA" w14:textId="77777777" w:rsidR="00634DF4" w:rsidRDefault="00634DF4" w:rsidP="00634DF4">
      <w:pPr>
        <w:pStyle w:val="Kommentaaritekst"/>
      </w:pPr>
      <w:r>
        <w:rPr>
          <w:i/>
          <w:iCs/>
          <w:color w:val="000000"/>
        </w:rPr>
        <w:t>Proviisoriõppe muudatused tööturu vajadustega arvestamiseks (ravimiteaduse bakalaureuse- ja magistriõppe õppekavade loomine);</w:t>
      </w:r>
    </w:p>
    <w:p w14:paraId="744E469C" w14:textId="77777777" w:rsidR="00634DF4" w:rsidRDefault="00634DF4" w:rsidP="00634DF4">
      <w:pPr>
        <w:pStyle w:val="Kommentaaritekst"/>
      </w:pPr>
    </w:p>
    <w:p w14:paraId="72CC778E" w14:textId="77777777" w:rsidR="00634DF4" w:rsidRDefault="00634DF4" w:rsidP="00634DF4">
      <w:pPr>
        <w:pStyle w:val="Kommentaaritekst"/>
      </w:pPr>
      <w:r>
        <w:rPr>
          <w:color w:val="000000"/>
        </w:rPr>
        <w:t>Sama võiks teha ka kolmanda punkti juures.</w:t>
      </w:r>
    </w:p>
  </w:comment>
  <w:comment w:id="9" w:author="Pilleriin Lindsalu - JUSTDIGI" w:date="2026-02-13T17:03:00Z" w:initials="PL">
    <w:p w14:paraId="60D2B2B1" w14:textId="77777777" w:rsidR="00EC55D7" w:rsidRDefault="00EC55D7" w:rsidP="00EC55D7">
      <w:pPr>
        <w:pStyle w:val="Kommentaaritekst"/>
      </w:pPr>
      <w:r>
        <w:rPr>
          <w:rStyle w:val="Kommentaariviide"/>
        </w:rPr>
        <w:annotationRef/>
      </w:r>
      <w:r>
        <w:rPr>
          <w:color w:val="000000"/>
        </w:rPr>
        <w:t xml:space="preserve">Palume lisaks välja tuua eelnõu tulemus- või mõjueesmärk, mis peegeldaks seda, kuidas eelnõu aitab kaasa inimeste sotsiaalse, majandusliku või muud laadi heaolu suurenemisele. </w:t>
      </w:r>
    </w:p>
    <w:p w14:paraId="6B46EC15" w14:textId="77777777" w:rsidR="00EC55D7" w:rsidRDefault="00EC55D7" w:rsidP="00EC55D7">
      <w:pPr>
        <w:pStyle w:val="Kommentaaritekst"/>
      </w:pPr>
      <w:r>
        <w:rPr>
          <w:color w:val="000000"/>
        </w:rPr>
        <w:t>Õiguse täpsustamine ja korrastamine ei saa olla sisuline eesmärk.</w:t>
      </w:r>
    </w:p>
  </w:comment>
  <w:comment w:id="10" w:author="Maria Sults - JUSTDIGI" w:date="2026-02-12T15:30:00Z" w:initials="MS">
    <w:p w14:paraId="66C2D9F5" w14:textId="36BBFC19" w:rsidR="006A3650" w:rsidRDefault="008F56E4" w:rsidP="006A3650">
      <w:pPr>
        <w:pStyle w:val="Kommentaaritekst"/>
      </w:pPr>
      <w:r>
        <w:rPr>
          <w:rStyle w:val="Kommentaariviide"/>
        </w:rPr>
        <w:annotationRef/>
      </w:r>
      <w:r w:rsidR="006A3650">
        <w:t xml:space="preserve">See info peaks paiknema osas "1.3. Märkused". Vt HÕNTE § 41 lg 4 p 4. Lisada tuleb ka teiste seaduste redaktsioonid, mida eelnõuga muudetakse (haridusseadus, ravimiseadus). </w:t>
      </w:r>
    </w:p>
  </w:comment>
  <w:comment w:id="11" w:author="Pilleriin Lindsalu - JUSTDIGI" w:date="2026-02-13T17:03:00Z" w:initials="PL">
    <w:p w14:paraId="2DBF8A9A" w14:textId="77777777" w:rsidR="00F61F35" w:rsidRDefault="00F61F35" w:rsidP="00F61F35">
      <w:pPr>
        <w:pStyle w:val="Kommentaaritekst"/>
      </w:pPr>
      <w:r>
        <w:rPr>
          <w:rStyle w:val="Kommentaariviide"/>
        </w:rPr>
        <w:annotationRef/>
      </w:r>
      <w:r>
        <w:rPr>
          <w:color w:val="000000"/>
        </w:rPr>
        <w:t>Sõnastus vajab ajakohastamist.</w:t>
      </w:r>
    </w:p>
  </w:comment>
  <w:comment w:id="14" w:author="Maria Sults - JUSTDIGI" w:date="2026-02-20T09:50:00Z" w:initials="MS">
    <w:p w14:paraId="2F46A5C8" w14:textId="77777777" w:rsidR="00B705C8" w:rsidRDefault="00B705C8" w:rsidP="00B705C8">
      <w:pPr>
        <w:pStyle w:val="Kommentaaritekst"/>
      </w:pPr>
      <w:r>
        <w:rPr>
          <w:rStyle w:val="Kommentaariviide"/>
        </w:rPr>
        <w:annotationRef/>
      </w:r>
      <w:r>
        <w:t xml:space="preserve">Lisasin selgitusi juurde, palun vaadake üle, kas nii võiks sobida. </w:t>
      </w:r>
    </w:p>
  </w:comment>
  <w:comment w:id="38" w:author="Maria Sults - JUSTDIGI" w:date="2026-02-20T09:52:00Z" w:initials="MS">
    <w:p w14:paraId="5F0D8084" w14:textId="77777777" w:rsidR="00B705C8" w:rsidRDefault="00B705C8" w:rsidP="00B705C8">
      <w:pPr>
        <w:pStyle w:val="Kommentaaritekst"/>
      </w:pPr>
      <w:r>
        <w:rPr>
          <w:rStyle w:val="Kommentaariviide"/>
        </w:rPr>
        <w:annotationRef/>
      </w:r>
      <w:r>
        <w:t xml:space="preserve">Pärast muudatuste jõustumist jääb siiski võimalus vaid eraldi baka ja magistri õppeks. St integreeritud õppena praegu kehtiva KHaS § 7 mõistes proviisoriõpet edaspidi ei võimaldata. Seega ei saa siin sõnastada "lisaks". Võib viidata rakendussättele, mis ütleb, et need, kes praegu õppivad integreeritud õppekava alusel saavad õpinguid lõpetada nendel alustel, mis kehtisid enne muudatuste jõustumist.  </w:t>
      </w:r>
    </w:p>
  </w:comment>
  <w:comment w:id="39" w:author="Maria Sults - JUSTDIGI" w:date="2026-02-20T08:47:00Z" w:initials="MS">
    <w:p w14:paraId="35317532" w14:textId="7807E682" w:rsidR="00651A38" w:rsidRDefault="00651A38" w:rsidP="00651A38">
      <w:pPr>
        <w:pStyle w:val="Kommentaaritekst"/>
      </w:pPr>
      <w:r>
        <w:rPr>
          <w:rStyle w:val="Kommentaariviide"/>
        </w:rPr>
        <w:annotationRef/>
      </w:r>
      <w:r>
        <w:t xml:space="preserve">Pärast muudatuste jõustumist jääb siiski võimalus vaid eraldi baka ja magistri õppeks. St integreeritud õppena praegu kehtiva KHaS § 7 mõistes proviisoriõpet edaspidi ei võimaldata. Seega ei saa siin sõnastada "lisaks". Võib viidata rakendussättele, mis ütleb, et need, kes praegu õppivad integreeritud õppekava alusel saavad õpinguid lõpetada nendel alustel, mis kehtisid enne muudatuste jõustumist.  </w:t>
      </w:r>
    </w:p>
  </w:comment>
  <w:comment w:id="41" w:author="Pilleriin Lindsalu - JUSTDIGI" w:date="2026-02-13T17:04:00Z" w:initials="PL">
    <w:p w14:paraId="47A07BD5" w14:textId="1AFC62BB" w:rsidR="002B3D10" w:rsidRDefault="002B3D10" w:rsidP="002B3D10">
      <w:pPr>
        <w:pStyle w:val="Kommentaaritekst"/>
      </w:pPr>
      <w:r>
        <w:rPr>
          <w:rStyle w:val="Kommentaariviide"/>
        </w:rPr>
        <w:annotationRef/>
      </w:r>
      <w:r>
        <w:rPr>
          <w:color w:val="000000"/>
        </w:rPr>
        <w:t xml:space="preserve">Kuna tegemist ei ole pelgalt tehniliste muudatustega, siis palume need SK sissejuhatavates osades - kas sisukokkuvõttes või eesmärgi osas - nimetada ja selgitada. </w:t>
      </w:r>
    </w:p>
  </w:comment>
  <w:comment w:id="43" w:author="Maria Sults - JUSTDIGI" w:date="2026-02-20T08:48:00Z" w:initials="MS">
    <w:p w14:paraId="1667FA08" w14:textId="77777777" w:rsidR="00B705C8" w:rsidRDefault="002D339D" w:rsidP="00B705C8">
      <w:pPr>
        <w:pStyle w:val="Kommentaaritekst"/>
      </w:pPr>
      <w:r>
        <w:rPr>
          <w:rStyle w:val="Kommentaariviide"/>
        </w:rPr>
        <w:annotationRef/>
      </w:r>
      <w:r w:rsidR="00B705C8">
        <w:t>Lisasin, palun vaadake üle, kas nii võiks sobida.</w:t>
      </w:r>
    </w:p>
  </w:comment>
  <w:comment w:id="63" w:author="Maria Sults - JUSTDIGI" w:date="2026-02-12T11:44:00Z" w:initials="MS">
    <w:p w14:paraId="02D7E05E" w14:textId="2E336778" w:rsidR="00F47624" w:rsidRDefault="00F47624" w:rsidP="00F47624">
      <w:pPr>
        <w:pStyle w:val="Kommentaaritekst"/>
      </w:pPr>
      <w:r>
        <w:rPr>
          <w:rStyle w:val="Kommentaariviide"/>
        </w:rPr>
        <w:annotationRef/>
      </w:r>
      <w:r>
        <w:t xml:space="preserve">2023. aasta muudatuste kohaselt või käesoleva eelnõu muudatuste kohaselt? Eeldan, et 2023. a, aga selguse huvides võiks täiendada. </w:t>
      </w:r>
    </w:p>
  </w:comment>
  <w:comment w:id="64" w:author="Maria Sults - JUSTDIGI" w:date="2026-02-12T11:56:00Z" w:initials="MS">
    <w:p w14:paraId="118691DC" w14:textId="77777777" w:rsidR="00C053BC" w:rsidRDefault="00C053BC" w:rsidP="00C053BC">
      <w:pPr>
        <w:pStyle w:val="Kommentaaritekst"/>
      </w:pPr>
      <w:r>
        <w:rPr>
          <w:rStyle w:val="Kommentaariviide"/>
        </w:rPr>
        <w:annotationRef/>
      </w:r>
      <w:r>
        <w:t xml:space="preserve">Lisasin selguse huvides. Palun kontrollige, kas olete seda sätet silmas pidanud. </w:t>
      </w:r>
    </w:p>
  </w:comment>
  <w:comment w:id="76" w:author="Pilleriin Lindsalu - JUSTDIGI" w:date="2026-02-13T17:06:00Z" w:initials="PL">
    <w:p w14:paraId="356F50CA" w14:textId="77777777" w:rsidR="00366A5B" w:rsidRDefault="00366A5B" w:rsidP="00366A5B">
      <w:pPr>
        <w:pStyle w:val="Kommentaaritekst"/>
      </w:pPr>
      <w:r>
        <w:rPr>
          <w:rStyle w:val="Kommentaariviide"/>
        </w:rPr>
        <w:annotationRef/>
      </w:r>
      <w:r>
        <w:rPr>
          <w:color w:val="000000"/>
        </w:rPr>
        <w:t xml:space="preserve">Soovitame sihtrühma kirjeldamiseks välja tuua info, et näiteks õppeaastal 2023/2024 võeti doktoriõppesse vastu 112 kolmandatest riikidest pärit üliõpilast (joonisel 1 kajastuv info). </w:t>
      </w:r>
    </w:p>
  </w:comment>
  <w:comment w:id="77" w:author="Pilleriin Lindsalu - JUSTDIGI" w:date="2026-02-13T17:07:00Z" w:initials="PL">
    <w:p w14:paraId="1ECF2A55" w14:textId="77777777" w:rsidR="00264AFC" w:rsidRDefault="00264AFC" w:rsidP="00264AFC">
      <w:pPr>
        <w:pStyle w:val="Kommentaaritekst"/>
      </w:pPr>
      <w:r>
        <w:rPr>
          <w:rStyle w:val="Kommentaariviide"/>
        </w:rPr>
        <w:annotationRef/>
      </w:r>
      <w:r>
        <w:t>Numeratsioon vajab ülevaatamist.</w:t>
      </w:r>
    </w:p>
  </w:comment>
  <w:comment w:id="78" w:author="Pilleriin Lindsalu - JUSTDIGI" w:date="2026-02-13T17:08:00Z" w:initials="PL">
    <w:p w14:paraId="0C27949B" w14:textId="77777777" w:rsidR="007F23A4" w:rsidRDefault="007F23A4" w:rsidP="007F23A4">
      <w:pPr>
        <w:pStyle w:val="Kommentaaritekst"/>
      </w:pPr>
      <w:r>
        <w:rPr>
          <w:rStyle w:val="Kommentaariviide"/>
        </w:rPr>
        <w:annotationRef/>
      </w:r>
      <w:r>
        <w:rPr>
          <w:color w:val="000000"/>
        </w:rPr>
        <w:t>Palume antud muudatuse mõju käsitleda põhjalikumalt ning mitte piirduda üldsõnalise soovitud mõju kirjeldamisega. Tegemist on valdkonna pikaajalist arengut oluliselt mõjutava muudatusega, millega tõenäoliselt kaasneb ka riske. Kindlasti tuleks hinnata sihtrühmade suurust, keda muudatus otseselt puudutab.</w:t>
      </w:r>
    </w:p>
    <w:p w14:paraId="657CAABD" w14:textId="77777777" w:rsidR="007F23A4" w:rsidRDefault="007F23A4" w:rsidP="007F23A4">
      <w:pPr>
        <w:pStyle w:val="Kommentaaritekst"/>
      </w:pPr>
      <w:r>
        <w:rPr>
          <w:color w:val="000000"/>
        </w:rPr>
        <w:t xml:space="preserve"> </w:t>
      </w:r>
    </w:p>
    <w:p w14:paraId="7AAF09D8" w14:textId="77777777" w:rsidR="007F23A4" w:rsidRDefault="007F23A4" w:rsidP="007F23A4">
      <w:pPr>
        <w:pStyle w:val="Kommentaaritekst"/>
      </w:pPr>
      <w:r>
        <w:rPr>
          <w:color w:val="000000"/>
        </w:rPr>
        <w:t xml:space="preserve">Milline on mõju TÜ-le ja Tervishoiu Kõrgkoolile, sh nii töökorralduslikult kui ka kulude poolest? Millised on võimalikud riskid - kas 3+2 õppekava võimaldamine võib vähendada veelgi huvi integreeritud õppekava vastu? </w:t>
      </w:r>
    </w:p>
    <w:p w14:paraId="07C62631" w14:textId="77777777" w:rsidR="007F23A4" w:rsidRDefault="007F23A4" w:rsidP="007F23A4">
      <w:pPr>
        <w:pStyle w:val="Kommentaaritekst"/>
      </w:pPr>
      <w:r>
        <w:rPr>
          <w:color w:val="000000"/>
        </w:rPr>
        <w:t xml:space="preserve">Palju mõju vaatest asjakohast infot on toodud seletuskirja eesmärgi osas. Palume jälgida, et asjakohane info oleks kompaktselt esitatud ka mõjuanalüüsis. </w:t>
      </w:r>
    </w:p>
  </w:comment>
  <w:comment w:id="80" w:author="Maria Sults - JUSTDIGI" w:date="2026-02-12T14:26:00Z" w:initials="MS">
    <w:p w14:paraId="4391A8CF" w14:textId="7B27498A" w:rsidR="00651073" w:rsidRDefault="00E0540A" w:rsidP="00651073">
      <w:pPr>
        <w:pStyle w:val="Kommentaaritekst"/>
      </w:pPr>
      <w:r>
        <w:rPr>
          <w:rStyle w:val="Kommentaariviide"/>
        </w:rPr>
        <w:annotationRef/>
      </w:r>
      <w:r w:rsidR="00651073">
        <w:t>EN § 1 p 19 kohaselt muutub kehtetuks volitusnorm:  kõrgharidusseaduse § 42 lg 3:</w:t>
      </w:r>
      <w:r w:rsidR="00651073">
        <w:rPr>
          <w:color w:val="202020"/>
          <w:highlight w:val="white"/>
        </w:rPr>
        <w:t xml:space="preserve"> Doktoriõppe tulemustasu määra ja tulemustasu arvutamise korra kehtestab </w:t>
      </w:r>
      <w:hyperlink r:id="rId1" w:history="1">
        <w:r w:rsidR="00651073" w:rsidRPr="00461218">
          <w:rPr>
            <w:rStyle w:val="Hperlink"/>
            <w:rFonts w:cstheme="minorBidi"/>
          </w:rPr>
          <w:t>valdkonna eest vastutav minister</w:t>
        </w:r>
      </w:hyperlink>
      <w:r w:rsidR="00651073">
        <w:rPr>
          <w:color w:val="202020"/>
          <w:highlight w:val="white"/>
        </w:rPr>
        <w:t> määrusega.</w:t>
      </w:r>
      <w:r w:rsidR="00651073">
        <w:t xml:space="preserve"> </w:t>
      </w:r>
    </w:p>
    <w:p w14:paraId="4605DC2C" w14:textId="77777777" w:rsidR="00651073" w:rsidRDefault="00651073" w:rsidP="00651073">
      <w:pPr>
        <w:pStyle w:val="Kommentaaritekst"/>
      </w:pPr>
      <w:r>
        <w:t xml:space="preserve">HÕNTE § 48 lg 3: </w:t>
      </w:r>
      <w:r>
        <w:rPr>
          <w:color w:val="202020"/>
          <w:highlight w:val="white"/>
        </w:rPr>
        <w:t>Kui seaduseelnõus kavandatakse muuta seadust või tunnistada see kehtetuks, esitatakse seletuskirja käsitletavas osas: [---]</w:t>
      </w:r>
      <w:r>
        <w:rPr>
          <w:color w:val="202020"/>
          <w:highlight w:val="white"/>
        </w:rPr>
        <w:br/>
      </w:r>
      <w:r>
        <w:rPr>
          <w:color w:val="0061AA"/>
          <w:highlight w:val="white"/>
        </w:rPr>
        <w:t>  </w:t>
      </w:r>
      <w:r>
        <w:rPr>
          <w:color w:val="202020"/>
          <w:highlight w:val="white"/>
        </w:rPr>
        <w:t>3) volitusnormi kehtetuks muutumise või tunnistamise korral kehtetuks muutuvate määruste loetelu koos Riigi Teataja linkidega nendele määrustele.</w:t>
      </w:r>
    </w:p>
    <w:p w14:paraId="69DC6F0E" w14:textId="77777777" w:rsidR="00651073" w:rsidRDefault="00651073" w:rsidP="00651073">
      <w:pPr>
        <w:pStyle w:val="Kommentaaritekst"/>
      </w:pPr>
      <w:r>
        <w:rPr>
          <w:highlight w:val="white"/>
        </w:rPr>
        <w:t xml:space="preserve">EN § 1 p 16 - uus volitusnorm kavandatud. HÕNTE § 48 lg 1 p 1: </w:t>
      </w:r>
      <w:r>
        <w:rPr>
          <w:color w:val="0061AA"/>
          <w:highlight w:val="white"/>
        </w:rPr>
        <w:t> </w:t>
      </w:r>
      <w:r>
        <w:rPr>
          <w:color w:val="202020"/>
          <w:highlight w:val="white"/>
        </w:rPr>
        <w:t>põhjendatakse volitusnormi vajalikkust, selle eesmärki, sisu ja ulatust viisil, mis võimaldab teha otsustuse volitusnormi ja selle alusel kavandatava rakendusakti vastavuse kohta Eesti Vabariigi põhiseadusele;</w:t>
      </w:r>
    </w:p>
    <w:p w14:paraId="0BF4CBAF" w14:textId="77777777" w:rsidR="00651073" w:rsidRDefault="00651073" w:rsidP="00651073">
      <w:pPr>
        <w:pStyle w:val="Kommentaaritekst"/>
      </w:pPr>
      <w:r>
        <w:rPr>
          <w:color w:val="202020"/>
          <w:highlight w:val="white"/>
        </w:rPr>
        <w:t xml:space="preserve">Palun täiendage SK punkti asjakohaste selgitustega. </w:t>
      </w:r>
    </w:p>
  </w:comment>
  <w:comment w:id="81" w:author="Maria Sults - JUSTDIGI" w:date="2026-02-12T14:42:00Z" w:initials="MS">
    <w:p w14:paraId="110BB7B3" w14:textId="77777777" w:rsidR="00042312" w:rsidRDefault="000A2065" w:rsidP="00042312">
      <w:pPr>
        <w:pStyle w:val="Kommentaaritekst"/>
      </w:pPr>
      <w:r>
        <w:rPr>
          <w:rStyle w:val="Kommentaariviide"/>
        </w:rPr>
        <w:annotationRef/>
      </w:r>
      <w:r w:rsidR="00042312">
        <w:t xml:space="preserve">HÕNTE § 49: </w:t>
      </w:r>
      <w:r w:rsidR="00042312">
        <w:rPr>
          <w:color w:val="0061AA"/>
          <w:highlight w:val="white"/>
        </w:rPr>
        <w:t>  </w:t>
      </w:r>
      <w:r w:rsidR="00042312">
        <w:rPr>
          <w:color w:val="202020"/>
          <w:highlight w:val="white"/>
        </w:rPr>
        <w:t xml:space="preserve">Seletuskirja osas „Seaduse jõustumine” põhjendatakse eelnõu seadusena või selle sätte jõustumise tähtpäeva valikut ja seaduse või selle sätte kehtivusaega. </w:t>
      </w:r>
    </w:p>
    <w:p w14:paraId="0993143D" w14:textId="77777777" w:rsidR="00042312" w:rsidRDefault="00042312" w:rsidP="00042312">
      <w:pPr>
        <w:pStyle w:val="Kommentaaritekst"/>
      </w:pPr>
      <w:r>
        <w:rPr>
          <w:color w:val="202020"/>
          <w:highlight w:val="white"/>
        </w:rPr>
        <w:t xml:space="preserve">HÕNTE käsiraamat: Samuti on vaja jõustumisaja valikut põhjendada juhul, kui seadus on kavandatud jõustuma üldkorras, sest see võimaldab eelnõu koostajal selgitada, et kavandatud on piisav aeg eeltöödeks ja normidega tutvumiseks.  </w:t>
      </w:r>
    </w:p>
    <w:p w14:paraId="45ACB7FA" w14:textId="77777777" w:rsidR="00042312" w:rsidRDefault="00042312" w:rsidP="00042312">
      <w:pPr>
        <w:pStyle w:val="Kommentaaritekst"/>
      </w:pPr>
      <w:r>
        <w:rPr>
          <w:color w:val="202020"/>
          <w:highlight w:val="white"/>
        </w:rPr>
        <w:t xml:space="preserve">Siin võib nt öelda, et muudatustega tutvumiseks ja nendega kohanemiseks ei ole rakendajatel lisaaega tarvis, sest uued normid ei too endaga kaasa suuremaid ümberkorraldusi või kulutusi adressaatidele.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A00CD" w15:done="0"/>
  <w15:commentEx w15:paraId="3F0876D4" w15:done="0"/>
  <w15:commentEx w15:paraId="72CC778E" w15:done="0"/>
  <w15:commentEx w15:paraId="6B46EC15" w15:done="0"/>
  <w15:commentEx w15:paraId="66C2D9F5" w15:done="0"/>
  <w15:commentEx w15:paraId="2DBF8A9A" w15:done="0"/>
  <w15:commentEx w15:paraId="2F46A5C8" w15:done="0"/>
  <w15:commentEx w15:paraId="5F0D8084" w15:done="0"/>
  <w15:commentEx w15:paraId="35317532" w15:done="0"/>
  <w15:commentEx w15:paraId="47A07BD5" w15:done="0"/>
  <w15:commentEx w15:paraId="1667FA08" w15:done="0"/>
  <w15:commentEx w15:paraId="02D7E05E" w15:done="0"/>
  <w15:commentEx w15:paraId="118691DC" w15:done="0"/>
  <w15:commentEx w15:paraId="356F50CA" w15:done="0"/>
  <w15:commentEx w15:paraId="1ECF2A55" w15:done="0"/>
  <w15:commentEx w15:paraId="07C62631" w15:done="0"/>
  <w15:commentEx w15:paraId="0BF4CBAF" w15:done="0"/>
  <w15:commentEx w15:paraId="45ACB7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3859DD" w16cex:dateUtc="2026-02-13T15:00:00Z"/>
  <w16cex:commentExtensible w16cex:durableId="34529702" w16cex:dateUtc="2026-02-13T15:01:00Z"/>
  <w16cex:commentExtensible w16cex:durableId="2401F071" w16cex:dateUtc="2026-02-13T15:01:00Z"/>
  <w16cex:commentExtensible w16cex:durableId="0E4AE229" w16cex:dateUtc="2026-02-13T15:03:00Z"/>
  <w16cex:commentExtensible w16cex:durableId="4EDFE096" w16cex:dateUtc="2026-02-12T13:30:00Z"/>
  <w16cex:commentExtensible w16cex:durableId="64235227" w16cex:dateUtc="2026-02-13T15:03:00Z"/>
  <w16cex:commentExtensible w16cex:durableId="78457AE2" w16cex:dateUtc="2026-02-20T07:50:00Z"/>
  <w16cex:commentExtensible w16cex:durableId="55AC4750" w16cex:dateUtc="2026-02-20T07:52:00Z"/>
  <w16cex:commentExtensible w16cex:durableId="426C5364" w16cex:dateUtc="2026-02-20T06:47:00Z"/>
  <w16cex:commentExtensible w16cex:durableId="663C2F7D" w16cex:dateUtc="2026-02-13T15:04:00Z"/>
  <w16cex:commentExtensible w16cex:durableId="64EABC9C" w16cex:dateUtc="2026-02-20T06:48:00Z"/>
  <w16cex:commentExtensible w16cex:durableId="6B632062" w16cex:dateUtc="2026-02-12T09:44:00Z"/>
  <w16cex:commentExtensible w16cex:durableId="1C67DAB4" w16cex:dateUtc="2026-02-12T09:56:00Z"/>
  <w16cex:commentExtensible w16cex:durableId="7F9F22B2" w16cex:dateUtc="2026-02-13T15:06:00Z"/>
  <w16cex:commentExtensible w16cex:durableId="48A34D24" w16cex:dateUtc="2026-02-13T15:07:00Z"/>
  <w16cex:commentExtensible w16cex:durableId="4E222105" w16cex:dateUtc="2026-02-13T15:08:00Z"/>
  <w16cex:commentExtensible w16cex:durableId="668FF24A" w16cex:dateUtc="2026-02-12T12:26:00Z"/>
  <w16cex:commentExtensible w16cex:durableId="5ED89594" w16cex:dateUtc="2026-02-12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A00CD" w16cid:durableId="013859DD"/>
  <w16cid:commentId w16cid:paraId="3F0876D4" w16cid:durableId="34529702"/>
  <w16cid:commentId w16cid:paraId="72CC778E" w16cid:durableId="2401F071"/>
  <w16cid:commentId w16cid:paraId="6B46EC15" w16cid:durableId="0E4AE229"/>
  <w16cid:commentId w16cid:paraId="66C2D9F5" w16cid:durableId="4EDFE096"/>
  <w16cid:commentId w16cid:paraId="2DBF8A9A" w16cid:durableId="64235227"/>
  <w16cid:commentId w16cid:paraId="2F46A5C8" w16cid:durableId="78457AE2"/>
  <w16cid:commentId w16cid:paraId="5F0D8084" w16cid:durableId="55AC4750"/>
  <w16cid:commentId w16cid:paraId="35317532" w16cid:durableId="426C5364"/>
  <w16cid:commentId w16cid:paraId="47A07BD5" w16cid:durableId="663C2F7D"/>
  <w16cid:commentId w16cid:paraId="1667FA08" w16cid:durableId="64EABC9C"/>
  <w16cid:commentId w16cid:paraId="02D7E05E" w16cid:durableId="6B632062"/>
  <w16cid:commentId w16cid:paraId="118691DC" w16cid:durableId="1C67DAB4"/>
  <w16cid:commentId w16cid:paraId="356F50CA" w16cid:durableId="7F9F22B2"/>
  <w16cid:commentId w16cid:paraId="1ECF2A55" w16cid:durableId="48A34D24"/>
  <w16cid:commentId w16cid:paraId="07C62631" w16cid:durableId="4E222105"/>
  <w16cid:commentId w16cid:paraId="0BF4CBAF" w16cid:durableId="668FF24A"/>
  <w16cid:commentId w16cid:paraId="45ACB7FA" w16cid:durableId="5ED89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8617" w14:textId="77777777" w:rsidR="004D7BE1" w:rsidRDefault="004D7BE1" w:rsidP="00FE6AE4">
      <w:pPr>
        <w:spacing w:after="0" w:line="240" w:lineRule="auto"/>
      </w:pPr>
      <w:r>
        <w:separator/>
      </w:r>
    </w:p>
  </w:endnote>
  <w:endnote w:type="continuationSeparator" w:id="0">
    <w:p w14:paraId="2B6F6321" w14:textId="77777777" w:rsidR="004D7BE1" w:rsidRDefault="004D7BE1" w:rsidP="00FE6AE4">
      <w:pPr>
        <w:spacing w:after="0" w:line="240" w:lineRule="auto"/>
      </w:pPr>
      <w:r>
        <w:continuationSeparator/>
      </w:r>
    </w:p>
  </w:endnote>
  <w:endnote w:type="continuationNotice" w:id="1">
    <w:p w14:paraId="48AD0C8D" w14:textId="77777777" w:rsidR="004D7BE1" w:rsidRDefault="004D7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941D" w14:textId="77777777" w:rsidR="00DD7EF8" w:rsidRDefault="00DD7EF8">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0141DB7" w14:textId="77777777" w:rsidR="00DD7EF8" w:rsidRDefault="00DD7EF8">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6D9" w14:textId="77777777" w:rsidR="00DD7EF8" w:rsidRPr="001845AA" w:rsidRDefault="00DD7EF8">
    <w:pPr>
      <w:pStyle w:val="Jalus"/>
      <w:jc w:val="center"/>
    </w:pPr>
    <w:r w:rsidRPr="001845AA">
      <w:fldChar w:fldCharType="begin"/>
    </w:r>
    <w:r w:rsidRPr="001845AA">
      <w:instrText>PAGE   \* MERGEFORMAT</w:instrText>
    </w:r>
    <w:r w:rsidRPr="001845AA">
      <w:fldChar w:fldCharType="separate"/>
    </w:r>
    <w:r>
      <w:rPr>
        <w:noProof/>
      </w:rPr>
      <w:t>2</w:t>
    </w:r>
    <w:r>
      <w:rPr>
        <w:noProof/>
      </w:rPr>
      <w:t>0</w:t>
    </w:r>
    <w:r w:rsidRPr="001845AA">
      <w:fldChar w:fldCharType="end"/>
    </w:r>
  </w:p>
  <w:p w14:paraId="63AC85ED" w14:textId="77777777" w:rsidR="00DD7EF8" w:rsidRDefault="00DD7EF8">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C24B" w14:textId="77777777" w:rsidR="004D7BE1" w:rsidRDefault="004D7BE1" w:rsidP="00FE6AE4">
      <w:pPr>
        <w:spacing w:after="0" w:line="240" w:lineRule="auto"/>
      </w:pPr>
      <w:r>
        <w:separator/>
      </w:r>
    </w:p>
  </w:footnote>
  <w:footnote w:type="continuationSeparator" w:id="0">
    <w:p w14:paraId="0776E065" w14:textId="77777777" w:rsidR="004D7BE1" w:rsidRDefault="004D7BE1" w:rsidP="00FE6AE4">
      <w:pPr>
        <w:spacing w:after="0" w:line="240" w:lineRule="auto"/>
      </w:pPr>
      <w:r>
        <w:continuationSeparator/>
      </w:r>
    </w:p>
  </w:footnote>
  <w:footnote w:type="continuationNotice" w:id="1">
    <w:p w14:paraId="55DD9EF7" w14:textId="77777777" w:rsidR="004D7BE1" w:rsidRDefault="004D7BE1">
      <w:pPr>
        <w:spacing w:after="0" w:line="240" w:lineRule="auto"/>
      </w:pPr>
    </w:p>
  </w:footnote>
  <w:footnote w:id="2">
    <w:p w14:paraId="050E258E" w14:textId="77777777" w:rsidR="00E97042" w:rsidRPr="00924945" w:rsidRDefault="00E97042" w:rsidP="00E97042">
      <w:pPr>
        <w:pStyle w:val="Allmrkusetekst"/>
      </w:pPr>
      <w:r w:rsidRPr="00924945">
        <w:rPr>
          <w:rStyle w:val="Allmrkuseviide"/>
        </w:rPr>
        <w:footnoteRef/>
      </w:r>
      <w:r w:rsidRPr="00924945">
        <w:t xml:space="preserve"> </w:t>
      </w:r>
      <w:hyperlink r:id="rId1" w:history="1">
        <w:r w:rsidRPr="00924945">
          <w:rPr>
            <w:rStyle w:val="Hperlink"/>
          </w:rPr>
          <w:t>https://oska.kutsekoda.ee/wp-content/uploads/2016/04/tervishoiu_uuringu_terviktekst.pdf</w:t>
        </w:r>
      </w:hyperlink>
    </w:p>
  </w:footnote>
  <w:footnote w:id="3">
    <w:p w14:paraId="161D19AB" w14:textId="7E85CCD0" w:rsidR="00B20684" w:rsidRDefault="00B20684">
      <w:pPr>
        <w:pStyle w:val="Allmrkusetekst"/>
      </w:pPr>
      <w:r>
        <w:rPr>
          <w:rStyle w:val="Allmrkuseviide"/>
        </w:rPr>
        <w:footnoteRef/>
      </w:r>
      <w:r>
        <w:t xml:space="preserve"> </w:t>
      </w:r>
      <w:r w:rsidRPr="00B20684">
        <w:t>https://uuringud.oska.kutsekoda.ee/uuringud/tervisehoid-tulevikuvaade-toojouvajadustele#ptk-3</w:t>
      </w:r>
    </w:p>
  </w:footnote>
  <w:footnote w:id="4">
    <w:p w14:paraId="3251F00F" w14:textId="77777777" w:rsidR="00E97042" w:rsidRPr="00027594" w:rsidRDefault="00E97042" w:rsidP="00E97042">
      <w:pPr>
        <w:pStyle w:val="Allmrkusetekst"/>
      </w:pPr>
      <w:r w:rsidRPr="00027594">
        <w:rPr>
          <w:rStyle w:val="Allmrkuseviide"/>
        </w:rPr>
        <w:footnoteRef/>
      </w:r>
      <w:r w:rsidRPr="00027594">
        <w:t xml:space="preserve"> </w:t>
      </w:r>
      <w:hyperlink r:id="rId2" w:history="1">
        <w:r w:rsidRPr="00027594">
          <w:rPr>
            <w:rStyle w:val="Hperlink"/>
          </w:rPr>
          <w:t>https://www.riigiteataja.ee/aktilisa/1120/7201/9017/Lisa3.pdf</w:t>
        </w:r>
      </w:hyperlink>
    </w:p>
  </w:footnote>
  <w:footnote w:id="5">
    <w:p w14:paraId="7596DD88" w14:textId="77777777" w:rsidR="00A05827" w:rsidRPr="00213A07" w:rsidRDefault="00A05827" w:rsidP="00A05827">
      <w:pPr>
        <w:pStyle w:val="Allmrkusetekst"/>
      </w:pPr>
      <w:r w:rsidRPr="00213A07">
        <w:rPr>
          <w:rStyle w:val="Allmrkuseviide"/>
        </w:rPr>
        <w:footnoteRef/>
      </w:r>
      <w:r w:rsidRPr="00213A07">
        <w:t xml:space="preserve"> </w:t>
      </w:r>
      <w:hyperlink r:id="rId3">
        <w:r w:rsidRPr="00213A07">
          <w:rPr>
            <w:rStyle w:val="Hperlink"/>
          </w:rPr>
          <w:t>https://www.eqar.eu/assets/uploads/2018/04/ESG_2015-1.pdf</w:t>
        </w:r>
      </w:hyperlink>
    </w:p>
  </w:footnote>
  <w:footnote w:id="6">
    <w:p w14:paraId="6AB6A9C4" w14:textId="1C8FEF4D" w:rsidR="00C35B80" w:rsidRDefault="00C35B80">
      <w:pPr>
        <w:pStyle w:val="Allmrkusetekst"/>
      </w:pPr>
      <w:r>
        <w:rPr>
          <w:rStyle w:val="Allmrkuseviide"/>
        </w:rPr>
        <w:footnoteRef/>
      </w:r>
      <w:r>
        <w:t xml:space="preserve"> </w:t>
      </w:r>
      <w:hyperlink r:id="rId4" w:history="1">
        <w:r w:rsidRPr="00213A07">
          <w:rPr>
            <w:rStyle w:val="Hperlink"/>
          </w:rPr>
          <w:t>https://www.riigiteataja.ee/akt/119032019012</w:t>
        </w:r>
      </w:hyperlink>
    </w:p>
  </w:footnote>
  <w:footnote w:id="7">
    <w:p w14:paraId="4411094F" w14:textId="77777777" w:rsidR="00A05827" w:rsidRPr="00213A07" w:rsidRDefault="00A05827" w:rsidP="00A05827">
      <w:pPr>
        <w:pStyle w:val="Allmrkusetekst"/>
      </w:pPr>
      <w:r w:rsidRPr="00213A07">
        <w:rPr>
          <w:rStyle w:val="Allmrkuseviide"/>
        </w:rPr>
        <w:footnoteRef/>
      </w:r>
      <w:r w:rsidRPr="00213A07">
        <w:t xml:space="preserve"> </w:t>
      </w:r>
      <w:hyperlink r:id="rId5" w:history="1">
        <w:r w:rsidRPr="00213A07">
          <w:rPr>
            <w:rStyle w:val="Hperlink"/>
          </w:rPr>
          <w:t>https://www.riigiteataja.ee/akt/119062020035</w:t>
        </w:r>
      </w:hyperlink>
    </w:p>
  </w:footnote>
  <w:footnote w:id="8">
    <w:p w14:paraId="6D7C8FF0" w14:textId="77777777" w:rsidR="00B540A1" w:rsidRDefault="00B540A1" w:rsidP="00B540A1">
      <w:pPr>
        <w:pStyle w:val="Allmrkusetekst"/>
      </w:pPr>
      <w:r>
        <w:rPr>
          <w:rStyle w:val="Allmrkuseviide"/>
        </w:rPr>
        <w:footnoteRef/>
      </w:r>
      <w:r>
        <w:t xml:space="preserve"> </w:t>
      </w:r>
      <w:hyperlink r:id="rId6">
        <w:r w:rsidRPr="00213A07">
          <w:rPr>
            <w:rStyle w:val="Hperlink"/>
            <w:rFonts w:eastAsia="Calibri"/>
            <w:color w:val="0563C1"/>
          </w:rPr>
          <w:t>https://haka.ee/ekka-valishindamine/</w:t>
        </w:r>
      </w:hyperlink>
    </w:p>
  </w:footnote>
  <w:footnote w:id="9">
    <w:p w14:paraId="384D1D81" w14:textId="77777777" w:rsidR="00DD4E31" w:rsidRDefault="00DD4E31" w:rsidP="00DD4E31">
      <w:pPr>
        <w:pStyle w:val="Allmrkusetekst"/>
        <w:rPr>
          <w:sz w:val="18"/>
        </w:rPr>
      </w:pPr>
      <w:r>
        <w:rPr>
          <w:rStyle w:val="Allmrkuseviide"/>
        </w:rPr>
        <w:footnoteRef/>
      </w:r>
      <w:r>
        <w:t xml:space="preserve"> </w:t>
      </w:r>
      <w:hyperlink r:id="rId7" w:anchor="anx_I%C2%A0" w:history="1">
        <w:r>
          <w:rPr>
            <w:rStyle w:val="Hperlink"/>
            <w:sz w:val="18"/>
          </w:rPr>
          <w:t>https://eur-lex.europa.eu/legal-content/ET/TXT/HTML/?uri=CELEX%3A32018R1724&amp;from=EN#anx_I%C2%A0</w:t>
        </w:r>
      </w:hyperlink>
    </w:p>
  </w:footnote>
  <w:footnote w:id="10">
    <w:p w14:paraId="35DDE98F" w14:textId="6B54A8F2" w:rsidR="00FC19AB" w:rsidRDefault="00FC19AB">
      <w:pPr>
        <w:pStyle w:val="Allmrkusetekst"/>
      </w:pPr>
      <w:ins w:id="67" w:author="Maria Sults - JUSTDIGI" w:date="2026-02-12T11:53:00Z" w16du:dateUtc="2026-02-12T09:53:00Z">
        <w:r>
          <w:rPr>
            <w:rStyle w:val="Allmrkuseviide"/>
          </w:rPr>
          <w:footnoteRef/>
        </w:r>
        <w:r>
          <w:rPr>
            <w:rStyle w:val="Allmrkuseviide"/>
          </w:rPr>
          <w:footnoteRef/>
        </w:r>
        <w:r>
          <w:t xml:space="preserve"> </w:t>
        </w:r>
      </w:ins>
      <w:ins w:id="68" w:author="Maria Sults - JUSTDIGI" w:date="2026-02-12T11:55:00Z" w16du:dateUtc="2026-02-12T09:55:00Z">
        <w:r w:rsidR="001857C3">
          <w:fldChar w:fldCharType="begin"/>
        </w:r>
        <w:r w:rsidR="001857C3">
          <w:instrText>HYPERLINK "https://www.riigiteataja.ee/akt/107012026014"</w:instrText>
        </w:r>
        <w:r w:rsidR="001857C3">
          <w:fldChar w:fldCharType="separate"/>
        </w:r>
        <w:r w:rsidR="00C337C4" w:rsidRPr="001857C3">
          <w:rPr>
            <w:rStyle w:val="Hperlink"/>
          </w:rPr>
          <w:t>RT I, 07.01.2026, 14</w:t>
        </w:r>
        <w:r w:rsidR="001857C3">
          <w:fldChar w:fldCharType="end"/>
        </w:r>
      </w:ins>
    </w:p>
  </w:footnote>
  <w:footnote w:id="11">
    <w:p w14:paraId="3E978FAF" w14:textId="77777777" w:rsidR="00F87829" w:rsidRPr="00851C30" w:rsidRDefault="00F87829" w:rsidP="00F87829">
      <w:pPr>
        <w:pStyle w:val="Allmrkusetekst"/>
        <w:jc w:val="both"/>
      </w:pPr>
      <w:r w:rsidRPr="00851C30">
        <w:rPr>
          <w:rStyle w:val="Allmrkuseviide"/>
        </w:rPr>
        <w:footnoteRef/>
      </w:r>
      <w:r w:rsidRPr="00851C30">
        <w:t xml:space="preserve"> Haugas, S., Kendrali, E., Kletter, T. (2023). EUROSTUDENT 8 Eesti tulemuste lühiülevaade. Tallinn: Mõttekoda Praxis. </w:t>
      </w:r>
      <w:hyperlink r:id="rId8" w:history="1">
        <w:r w:rsidRPr="00851C30">
          <w:rPr>
            <w:rStyle w:val="Hperlink"/>
            <w:color w:val="auto"/>
          </w:rPr>
          <w:t>https://www.praxis.ee/uploads/2022/02/EUROSTUDENT8_Lopparuanne.pdf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71"/>
      <w:gridCol w:w="3071"/>
      <w:gridCol w:w="3071"/>
    </w:tblGrid>
    <w:tr w:rsidR="00B46995" w14:paraId="3343C377" w14:textId="77777777">
      <w:tc>
        <w:tcPr>
          <w:tcW w:w="3071" w:type="dxa"/>
        </w:tcPr>
        <w:p w14:paraId="3B4CD9B6" w14:textId="77777777" w:rsidR="00DD7EF8" w:rsidRDefault="00DD7EF8">
          <w:pPr>
            <w:pStyle w:val="Pis"/>
            <w:ind w:left="-115"/>
          </w:pPr>
        </w:p>
      </w:tc>
      <w:tc>
        <w:tcPr>
          <w:tcW w:w="3071" w:type="dxa"/>
        </w:tcPr>
        <w:p w14:paraId="0E48E24D" w14:textId="77777777" w:rsidR="00DD7EF8" w:rsidRDefault="00DD7EF8">
          <w:pPr>
            <w:pStyle w:val="Pis"/>
            <w:jc w:val="center"/>
          </w:pPr>
        </w:p>
      </w:tc>
      <w:tc>
        <w:tcPr>
          <w:tcW w:w="3071" w:type="dxa"/>
        </w:tcPr>
        <w:p w14:paraId="1D1E6CE1" w14:textId="77777777" w:rsidR="00DD7EF8" w:rsidRDefault="00DD7EF8">
          <w:pPr>
            <w:pStyle w:val="Pis"/>
            <w:ind w:right="-115"/>
            <w:jc w:val="right"/>
          </w:pPr>
        </w:p>
      </w:tc>
    </w:tr>
  </w:tbl>
  <w:p w14:paraId="49AE69E5" w14:textId="77777777" w:rsidR="00DD7EF8" w:rsidRDefault="00DD7EF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C32"/>
    <w:multiLevelType w:val="hybridMultilevel"/>
    <w:tmpl w:val="3A38F5C4"/>
    <w:lvl w:ilvl="0" w:tplc="3D787F1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937354"/>
    <w:multiLevelType w:val="multilevel"/>
    <w:tmpl w:val="167CD4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7152A"/>
    <w:multiLevelType w:val="hybridMultilevel"/>
    <w:tmpl w:val="0A604470"/>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435280"/>
    <w:multiLevelType w:val="hybridMultilevel"/>
    <w:tmpl w:val="001C79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CD4ACE"/>
    <w:multiLevelType w:val="multilevel"/>
    <w:tmpl w:val="70087E1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AE5C57"/>
    <w:multiLevelType w:val="hybridMultilevel"/>
    <w:tmpl w:val="90242C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5D18E0"/>
    <w:multiLevelType w:val="hybridMultilevel"/>
    <w:tmpl w:val="1CCE581E"/>
    <w:lvl w:ilvl="0" w:tplc="F8989F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B01243"/>
    <w:multiLevelType w:val="multilevel"/>
    <w:tmpl w:val="9BAE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272E7"/>
    <w:multiLevelType w:val="hybridMultilevel"/>
    <w:tmpl w:val="6FBCF45A"/>
    <w:lvl w:ilvl="0" w:tplc="AA2613F4">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6E58CE"/>
    <w:multiLevelType w:val="multilevel"/>
    <w:tmpl w:val="99D06BD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56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31638"/>
    <w:multiLevelType w:val="hybridMultilevel"/>
    <w:tmpl w:val="B29447A0"/>
    <w:lvl w:ilvl="0" w:tplc="A1D4CC28">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DB0C7A"/>
    <w:multiLevelType w:val="hybridMultilevel"/>
    <w:tmpl w:val="ADC015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C40B07"/>
    <w:multiLevelType w:val="hybridMultilevel"/>
    <w:tmpl w:val="550076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D8C6C17"/>
    <w:multiLevelType w:val="multilevel"/>
    <w:tmpl w:val="A98E5B1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604728"/>
    <w:multiLevelType w:val="hybridMultilevel"/>
    <w:tmpl w:val="44CA4C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FC2EB77"/>
    <w:multiLevelType w:val="hybridMultilevel"/>
    <w:tmpl w:val="493CEDE4"/>
    <w:lvl w:ilvl="0" w:tplc="84BA4230">
      <w:start w:val="1"/>
      <w:numFmt w:val="bullet"/>
      <w:lvlText w:val="·"/>
      <w:lvlJc w:val="left"/>
      <w:pPr>
        <w:ind w:left="720" w:hanging="360"/>
      </w:pPr>
      <w:rPr>
        <w:rFonts w:ascii="Symbol" w:hAnsi="Symbol" w:hint="default"/>
      </w:rPr>
    </w:lvl>
    <w:lvl w:ilvl="1" w:tplc="BDB676DC">
      <w:start w:val="1"/>
      <w:numFmt w:val="bullet"/>
      <w:lvlText w:val="o"/>
      <w:lvlJc w:val="left"/>
      <w:pPr>
        <w:ind w:left="1440" w:hanging="360"/>
      </w:pPr>
      <w:rPr>
        <w:rFonts w:ascii="Courier New" w:hAnsi="Courier New" w:hint="default"/>
      </w:rPr>
    </w:lvl>
    <w:lvl w:ilvl="2" w:tplc="577A374C">
      <w:start w:val="1"/>
      <w:numFmt w:val="bullet"/>
      <w:lvlText w:val=""/>
      <w:lvlJc w:val="left"/>
      <w:pPr>
        <w:ind w:left="2160" w:hanging="360"/>
      </w:pPr>
      <w:rPr>
        <w:rFonts w:ascii="Wingdings" w:hAnsi="Wingdings" w:hint="default"/>
      </w:rPr>
    </w:lvl>
    <w:lvl w:ilvl="3" w:tplc="BD365FDE">
      <w:start w:val="1"/>
      <w:numFmt w:val="bullet"/>
      <w:lvlText w:val=""/>
      <w:lvlJc w:val="left"/>
      <w:pPr>
        <w:ind w:left="2880" w:hanging="360"/>
      </w:pPr>
      <w:rPr>
        <w:rFonts w:ascii="Symbol" w:hAnsi="Symbol" w:hint="default"/>
      </w:rPr>
    </w:lvl>
    <w:lvl w:ilvl="4" w:tplc="32821ED8">
      <w:start w:val="1"/>
      <w:numFmt w:val="bullet"/>
      <w:lvlText w:val="o"/>
      <w:lvlJc w:val="left"/>
      <w:pPr>
        <w:ind w:left="3600" w:hanging="360"/>
      </w:pPr>
      <w:rPr>
        <w:rFonts w:ascii="Courier New" w:hAnsi="Courier New" w:hint="default"/>
      </w:rPr>
    </w:lvl>
    <w:lvl w:ilvl="5" w:tplc="89BC550E">
      <w:start w:val="1"/>
      <w:numFmt w:val="bullet"/>
      <w:lvlText w:val=""/>
      <w:lvlJc w:val="left"/>
      <w:pPr>
        <w:ind w:left="4320" w:hanging="360"/>
      </w:pPr>
      <w:rPr>
        <w:rFonts w:ascii="Wingdings" w:hAnsi="Wingdings" w:hint="default"/>
      </w:rPr>
    </w:lvl>
    <w:lvl w:ilvl="6" w:tplc="7770A698">
      <w:start w:val="1"/>
      <w:numFmt w:val="bullet"/>
      <w:lvlText w:val=""/>
      <w:lvlJc w:val="left"/>
      <w:pPr>
        <w:ind w:left="5040" w:hanging="360"/>
      </w:pPr>
      <w:rPr>
        <w:rFonts w:ascii="Symbol" w:hAnsi="Symbol" w:hint="default"/>
      </w:rPr>
    </w:lvl>
    <w:lvl w:ilvl="7" w:tplc="B1F4730A">
      <w:start w:val="1"/>
      <w:numFmt w:val="bullet"/>
      <w:lvlText w:val="o"/>
      <w:lvlJc w:val="left"/>
      <w:pPr>
        <w:ind w:left="5760" w:hanging="360"/>
      </w:pPr>
      <w:rPr>
        <w:rFonts w:ascii="Courier New" w:hAnsi="Courier New" w:hint="default"/>
      </w:rPr>
    </w:lvl>
    <w:lvl w:ilvl="8" w:tplc="CEB48822">
      <w:start w:val="1"/>
      <w:numFmt w:val="bullet"/>
      <w:lvlText w:val=""/>
      <w:lvlJc w:val="left"/>
      <w:pPr>
        <w:ind w:left="6480" w:hanging="360"/>
      </w:pPr>
      <w:rPr>
        <w:rFonts w:ascii="Wingdings" w:hAnsi="Wingdings" w:hint="default"/>
      </w:rPr>
    </w:lvl>
  </w:abstractNum>
  <w:abstractNum w:abstractNumId="16" w15:restartNumberingAfterBreak="0">
    <w:nsid w:val="51697CA8"/>
    <w:multiLevelType w:val="hybridMultilevel"/>
    <w:tmpl w:val="C1CA098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70A5317"/>
    <w:multiLevelType w:val="multilevel"/>
    <w:tmpl w:val="1F1CC94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3.%3."/>
      <w:lvlJc w:val="left"/>
      <w:pPr>
        <w:ind w:left="0" w:firstLine="0"/>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5E4070"/>
    <w:multiLevelType w:val="hybridMultilevel"/>
    <w:tmpl w:val="628CED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D57900"/>
    <w:multiLevelType w:val="multilevel"/>
    <w:tmpl w:val="DAFCB9D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540C3B"/>
    <w:multiLevelType w:val="hybridMultilevel"/>
    <w:tmpl w:val="64767D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251399"/>
    <w:multiLevelType w:val="multilevel"/>
    <w:tmpl w:val="3824398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6F2AB9"/>
    <w:multiLevelType w:val="hybridMultilevel"/>
    <w:tmpl w:val="849CB8E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D105291"/>
    <w:multiLevelType w:val="hybridMultilevel"/>
    <w:tmpl w:val="8FD68240"/>
    <w:lvl w:ilvl="0" w:tplc="420AEF4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420AEF4C">
      <w:start w:val="1"/>
      <w:numFmt w:val="bullet"/>
      <w:lvlText w:val=""/>
      <w:lvlJc w:val="left"/>
      <w:pPr>
        <w:ind w:left="2160" w:hanging="360"/>
      </w:pPr>
      <w:rPr>
        <w:rFonts w:ascii="Symbol" w:hAnsi="Symbol"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C1C1A56"/>
    <w:multiLevelType w:val="hybridMultilevel"/>
    <w:tmpl w:val="190C58DA"/>
    <w:lvl w:ilvl="0" w:tplc="B90A3CC0">
      <w:start w:val="3"/>
      <w:numFmt w:val="bullet"/>
      <w:lvlText w:val="-"/>
      <w:lvlJc w:val="left"/>
      <w:pPr>
        <w:ind w:left="783" w:hanging="360"/>
      </w:pPr>
      <w:rPr>
        <w:rFonts w:ascii="Times New Roman" w:eastAsia="Times New Roman" w:hAnsi="Times New Roman" w:cs="Times New Roman"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25" w15:restartNumberingAfterBreak="0">
    <w:nsid w:val="7EBF42D7"/>
    <w:multiLevelType w:val="hybridMultilevel"/>
    <w:tmpl w:val="FEDE4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687028">
    <w:abstractNumId w:val="13"/>
  </w:num>
  <w:num w:numId="2" w16cid:durableId="947661721">
    <w:abstractNumId w:val="11"/>
  </w:num>
  <w:num w:numId="3" w16cid:durableId="674261305">
    <w:abstractNumId w:val="2"/>
  </w:num>
  <w:num w:numId="4" w16cid:durableId="1281109042">
    <w:abstractNumId w:val="22"/>
  </w:num>
  <w:num w:numId="5" w16cid:durableId="189299443">
    <w:abstractNumId w:val="24"/>
  </w:num>
  <w:num w:numId="6" w16cid:durableId="2002347654">
    <w:abstractNumId w:val="16"/>
  </w:num>
  <w:num w:numId="7" w16cid:durableId="2061900223">
    <w:abstractNumId w:val="6"/>
  </w:num>
  <w:num w:numId="8" w16cid:durableId="1430351724">
    <w:abstractNumId w:val="8"/>
  </w:num>
  <w:num w:numId="9" w16cid:durableId="1124231016">
    <w:abstractNumId w:val="14"/>
  </w:num>
  <w:num w:numId="10" w16cid:durableId="430051039">
    <w:abstractNumId w:val="18"/>
  </w:num>
  <w:num w:numId="11" w16cid:durableId="485321722">
    <w:abstractNumId w:val="7"/>
  </w:num>
  <w:num w:numId="12" w16cid:durableId="1739595409">
    <w:abstractNumId w:val="25"/>
  </w:num>
  <w:num w:numId="13" w16cid:durableId="988360197">
    <w:abstractNumId w:val="15"/>
  </w:num>
  <w:num w:numId="14" w16cid:durableId="547574107">
    <w:abstractNumId w:val="17"/>
  </w:num>
  <w:num w:numId="15" w16cid:durableId="693457858">
    <w:abstractNumId w:val="4"/>
  </w:num>
  <w:num w:numId="16" w16cid:durableId="90443609">
    <w:abstractNumId w:val="3"/>
  </w:num>
  <w:num w:numId="17" w16cid:durableId="1134636880">
    <w:abstractNumId w:val="19"/>
  </w:num>
  <w:num w:numId="18" w16cid:durableId="2018267904">
    <w:abstractNumId w:val="23"/>
  </w:num>
  <w:num w:numId="19" w16cid:durableId="1436711708">
    <w:abstractNumId w:val="1"/>
  </w:num>
  <w:num w:numId="20" w16cid:durableId="1079788602">
    <w:abstractNumId w:val="21"/>
  </w:num>
  <w:num w:numId="21" w16cid:durableId="1360467733">
    <w:abstractNumId w:val="12"/>
  </w:num>
  <w:num w:numId="22" w16cid:durableId="1223713273">
    <w:abstractNumId w:val="10"/>
  </w:num>
  <w:num w:numId="23" w16cid:durableId="1251813369">
    <w:abstractNumId w:val="20"/>
  </w:num>
  <w:num w:numId="24" w16cid:durableId="746459006">
    <w:abstractNumId w:val="5"/>
  </w:num>
  <w:num w:numId="25" w16cid:durableId="1114246972">
    <w:abstractNumId w:val="0"/>
  </w:num>
  <w:num w:numId="26" w16cid:durableId="7514668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00996"/>
    <w:rsid w:val="00002317"/>
    <w:rsid w:val="00013150"/>
    <w:rsid w:val="000153C5"/>
    <w:rsid w:val="0002095C"/>
    <w:rsid w:val="00024A50"/>
    <w:rsid w:val="00033661"/>
    <w:rsid w:val="00037B38"/>
    <w:rsid w:val="00042312"/>
    <w:rsid w:val="00042E01"/>
    <w:rsid w:val="000612FA"/>
    <w:rsid w:val="00061DF6"/>
    <w:rsid w:val="000664B5"/>
    <w:rsid w:val="00077B52"/>
    <w:rsid w:val="0008069E"/>
    <w:rsid w:val="000831DF"/>
    <w:rsid w:val="0008780F"/>
    <w:rsid w:val="00091BC8"/>
    <w:rsid w:val="00093DFB"/>
    <w:rsid w:val="000A1292"/>
    <w:rsid w:val="000A2065"/>
    <w:rsid w:val="000A526C"/>
    <w:rsid w:val="000B0B34"/>
    <w:rsid w:val="000B1F9B"/>
    <w:rsid w:val="000B2158"/>
    <w:rsid w:val="000B4E27"/>
    <w:rsid w:val="000C0A08"/>
    <w:rsid w:val="000C2055"/>
    <w:rsid w:val="000C535A"/>
    <w:rsid w:val="000D04B4"/>
    <w:rsid w:val="000D47D3"/>
    <w:rsid w:val="000D4D36"/>
    <w:rsid w:val="000E3658"/>
    <w:rsid w:val="000E3839"/>
    <w:rsid w:val="000F593C"/>
    <w:rsid w:val="00102A57"/>
    <w:rsid w:val="00104221"/>
    <w:rsid w:val="001043DC"/>
    <w:rsid w:val="00117E64"/>
    <w:rsid w:val="00125849"/>
    <w:rsid w:val="001409C0"/>
    <w:rsid w:val="00161528"/>
    <w:rsid w:val="00167DF1"/>
    <w:rsid w:val="00172149"/>
    <w:rsid w:val="001840C2"/>
    <w:rsid w:val="001857C3"/>
    <w:rsid w:val="001911DC"/>
    <w:rsid w:val="00192148"/>
    <w:rsid w:val="001977D5"/>
    <w:rsid w:val="001A0199"/>
    <w:rsid w:val="001B1726"/>
    <w:rsid w:val="001B28D3"/>
    <w:rsid w:val="001B7C16"/>
    <w:rsid w:val="001C01FE"/>
    <w:rsid w:val="001D49BE"/>
    <w:rsid w:val="001E05F8"/>
    <w:rsid w:val="001F1C7A"/>
    <w:rsid w:val="001F34E2"/>
    <w:rsid w:val="002018FC"/>
    <w:rsid w:val="00206FB1"/>
    <w:rsid w:val="00215324"/>
    <w:rsid w:val="00225AAD"/>
    <w:rsid w:val="0022731A"/>
    <w:rsid w:val="00237FB4"/>
    <w:rsid w:val="00240486"/>
    <w:rsid w:val="00241F56"/>
    <w:rsid w:val="00242D4B"/>
    <w:rsid w:val="00247E41"/>
    <w:rsid w:val="00254084"/>
    <w:rsid w:val="0025618E"/>
    <w:rsid w:val="0025656C"/>
    <w:rsid w:val="00264AFC"/>
    <w:rsid w:val="002700F9"/>
    <w:rsid w:val="0027454F"/>
    <w:rsid w:val="00274DBE"/>
    <w:rsid w:val="00277835"/>
    <w:rsid w:val="00280A5F"/>
    <w:rsid w:val="002859A2"/>
    <w:rsid w:val="002A442C"/>
    <w:rsid w:val="002B3D10"/>
    <w:rsid w:val="002C1B60"/>
    <w:rsid w:val="002C4EC7"/>
    <w:rsid w:val="002C7B91"/>
    <w:rsid w:val="002C7DA7"/>
    <w:rsid w:val="002D339D"/>
    <w:rsid w:val="002D472F"/>
    <w:rsid w:val="002E07F4"/>
    <w:rsid w:val="002E5CE6"/>
    <w:rsid w:val="002E5F1D"/>
    <w:rsid w:val="002F0EF4"/>
    <w:rsid w:val="003109C0"/>
    <w:rsid w:val="00310D2A"/>
    <w:rsid w:val="00313D4F"/>
    <w:rsid w:val="003178E9"/>
    <w:rsid w:val="003400D8"/>
    <w:rsid w:val="003401B7"/>
    <w:rsid w:val="00341E29"/>
    <w:rsid w:val="00352872"/>
    <w:rsid w:val="00352E5F"/>
    <w:rsid w:val="00353C38"/>
    <w:rsid w:val="003542F4"/>
    <w:rsid w:val="0035431E"/>
    <w:rsid w:val="00361659"/>
    <w:rsid w:val="00361A6C"/>
    <w:rsid w:val="00364C10"/>
    <w:rsid w:val="00366A5B"/>
    <w:rsid w:val="00372C1C"/>
    <w:rsid w:val="00382032"/>
    <w:rsid w:val="00384A3C"/>
    <w:rsid w:val="00387A4A"/>
    <w:rsid w:val="003905A6"/>
    <w:rsid w:val="00396663"/>
    <w:rsid w:val="003A4219"/>
    <w:rsid w:val="003A6788"/>
    <w:rsid w:val="003A7B90"/>
    <w:rsid w:val="003B682F"/>
    <w:rsid w:val="003C6838"/>
    <w:rsid w:val="003D26E7"/>
    <w:rsid w:val="00401149"/>
    <w:rsid w:val="00401389"/>
    <w:rsid w:val="00414FCA"/>
    <w:rsid w:val="00416270"/>
    <w:rsid w:val="0042148F"/>
    <w:rsid w:val="00431611"/>
    <w:rsid w:val="00434134"/>
    <w:rsid w:val="00434326"/>
    <w:rsid w:val="004402CA"/>
    <w:rsid w:val="00440536"/>
    <w:rsid w:val="00443F78"/>
    <w:rsid w:val="004537F0"/>
    <w:rsid w:val="00453925"/>
    <w:rsid w:val="0045402E"/>
    <w:rsid w:val="00457CA2"/>
    <w:rsid w:val="00474F99"/>
    <w:rsid w:val="004773A1"/>
    <w:rsid w:val="004877D2"/>
    <w:rsid w:val="0049393D"/>
    <w:rsid w:val="00495C87"/>
    <w:rsid w:val="004A4D7C"/>
    <w:rsid w:val="004A7EC3"/>
    <w:rsid w:val="004B08B5"/>
    <w:rsid w:val="004B0ECE"/>
    <w:rsid w:val="004B40BC"/>
    <w:rsid w:val="004D090D"/>
    <w:rsid w:val="004D27AE"/>
    <w:rsid w:val="004D2872"/>
    <w:rsid w:val="004D7BE1"/>
    <w:rsid w:val="004F47D5"/>
    <w:rsid w:val="00501ED5"/>
    <w:rsid w:val="005117A9"/>
    <w:rsid w:val="00512F86"/>
    <w:rsid w:val="00520A23"/>
    <w:rsid w:val="005223EB"/>
    <w:rsid w:val="00522738"/>
    <w:rsid w:val="00525ABE"/>
    <w:rsid w:val="00525C0A"/>
    <w:rsid w:val="00536257"/>
    <w:rsid w:val="00542635"/>
    <w:rsid w:val="005450EE"/>
    <w:rsid w:val="00551416"/>
    <w:rsid w:val="005714CA"/>
    <w:rsid w:val="005809CF"/>
    <w:rsid w:val="00581FA2"/>
    <w:rsid w:val="005838A1"/>
    <w:rsid w:val="005A77F7"/>
    <w:rsid w:val="005B0448"/>
    <w:rsid w:val="005B234C"/>
    <w:rsid w:val="005B3DC3"/>
    <w:rsid w:val="005B4B2F"/>
    <w:rsid w:val="005B6851"/>
    <w:rsid w:val="005C0EB1"/>
    <w:rsid w:val="005D5C66"/>
    <w:rsid w:val="005E48F2"/>
    <w:rsid w:val="005E725F"/>
    <w:rsid w:val="005F38A4"/>
    <w:rsid w:val="005F3C30"/>
    <w:rsid w:val="005F78CF"/>
    <w:rsid w:val="00601775"/>
    <w:rsid w:val="00603997"/>
    <w:rsid w:val="00614CA8"/>
    <w:rsid w:val="0061671D"/>
    <w:rsid w:val="006206B6"/>
    <w:rsid w:val="00622139"/>
    <w:rsid w:val="00624A09"/>
    <w:rsid w:val="00634DF4"/>
    <w:rsid w:val="00634EAC"/>
    <w:rsid w:val="00641291"/>
    <w:rsid w:val="00650B9C"/>
    <w:rsid w:val="00651073"/>
    <w:rsid w:val="00651A38"/>
    <w:rsid w:val="00657458"/>
    <w:rsid w:val="00663038"/>
    <w:rsid w:val="0067599D"/>
    <w:rsid w:val="00680D66"/>
    <w:rsid w:val="006836FD"/>
    <w:rsid w:val="00694B04"/>
    <w:rsid w:val="006A06FA"/>
    <w:rsid w:val="006A3650"/>
    <w:rsid w:val="006A53EF"/>
    <w:rsid w:val="006B301B"/>
    <w:rsid w:val="006B4FAA"/>
    <w:rsid w:val="006B59F1"/>
    <w:rsid w:val="006B710B"/>
    <w:rsid w:val="006C06BA"/>
    <w:rsid w:val="006C2709"/>
    <w:rsid w:val="006C27C5"/>
    <w:rsid w:val="006C4EA1"/>
    <w:rsid w:val="006C79F1"/>
    <w:rsid w:val="006D623D"/>
    <w:rsid w:val="006D6FBF"/>
    <w:rsid w:val="006E0CC2"/>
    <w:rsid w:val="006E4749"/>
    <w:rsid w:val="006F07AD"/>
    <w:rsid w:val="0071591E"/>
    <w:rsid w:val="007279EE"/>
    <w:rsid w:val="00732745"/>
    <w:rsid w:val="00733E21"/>
    <w:rsid w:val="00740B40"/>
    <w:rsid w:val="007478B6"/>
    <w:rsid w:val="0075028E"/>
    <w:rsid w:val="00750D8A"/>
    <w:rsid w:val="00762B31"/>
    <w:rsid w:val="00773E44"/>
    <w:rsid w:val="007876CB"/>
    <w:rsid w:val="007906C5"/>
    <w:rsid w:val="00793509"/>
    <w:rsid w:val="007A0709"/>
    <w:rsid w:val="007A4175"/>
    <w:rsid w:val="007A7D3B"/>
    <w:rsid w:val="007B7060"/>
    <w:rsid w:val="007E1222"/>
    <w:rsid w:val="007E1347"/>
    <w:rsid w:val="007F137F"/>
    <w:rsid w:val="007F23A4"/>
    <w:rsid w:val="007F61E9"/>
    <w:rsid w:val="007F653D"/>
    <w:rsid w:val="007F78E5"/>
    <w:rsid w:val="0082180D"/>
    <w:rsid w:val="00826EBA"/>
    <w:rsid w:val="00837C3D"/>
    <w:rsid w:val="008403D2"/>
    <w:rsid w:val="00842B2F"/>
    <w:rsid w:val="008443C2"/>
    <w:rsid w:val="00851C30"/>
    <w:rsid w:val="00856951"/>
    <w:rsid w:val="0086176B"/>
    <w:rsid w:val="00861F02"/>
    <w:rsid w:val="00862682"/>
    <w:rsid w:val="008631F3"/>
    <w:rsid w:val="008671BF"/>
    <w:rsid w:val="00874438"/>
    <w:rsid w:val="008762F9"/>
    <w:rsid w:val="00876CD6"/>
    <w:rsid w:val="00885D89"/>
    <w:rsid w:val="008C2045"/>
    <w:rsid w:val="008C4111"/>
    <w:rsid w:val="008D3924"/>
    <w:rsid w:val="008D729B"/>
    <w:rsid w:val="008F56E4"/>
    <w:rsid w:val="009019DA"/>
    <w:rsid w:val="00905EDA"/>
    <w:rsid w:val="00912663"/>
    <w:rsid w:val="0091475C"/>
    <w:rsid w:val="00923A1A"/>
    <w:rsid w:val="00962EFE"/>
    <w:rsid w:val="00973D0B"/>
    <w:rsid w:val="0098282C"/>
    <w:rsid w:val="0098512F"/>
    <w:rsid w:val="009938D8"/>
    <w:rsid w:val="0099616C"/>
    <w:rsid w:val="009B359D"/>
    <w:rsid w:val="009E47B8"/>
    <w:rsid w:val="009E4B02"/>
    <w:rsid w:val="00A05827"/>
    <w:rsid w:val="00A0657A"/>
    <w:rsid w:val="00A113C5"/>
    <w:rsid w:val="00A14E40"/>
    <w:rsid w:val="00A1747C"/>
    <w:rsid w:val="00A4345D"/>
    <w:rsid w:val="00A5155C"/>
    <w:rsid w:val="00A559CA"/>
    <w:rsid w:val="00A60D5D"/>
    <w:rsid w:val="00A613ED"/>
    <w:rsid w:val="00A7136F"/>
    <w:rsid w:val="00A8387A"/>
    <w:rsid w:val="00A86FFD"/>
    <w:rsid w:val="00A870BA"/>
    <w:rsid w:val="00A919E6"/>
    <w:rsid w:val="00AA4203"/>
    <w:rsid w:val="00AA5B7A"/>
    <w:rsid w:val="00AC62F0"/>
    <w:rsid w:val="00AC6511"/>
    <w:rsid w:val="00AC74EA"/>
    <w:rsid w:val="00AD46FC"/>
    <w:rsid w:val="00AE5697"/>
    <w:rsid w:val="00AE7A2F"/>
    <w:rsid w:val="00AF0EB3"/>
    <w:rsid w:val="00AF2B27"/>
    <w:rsid w:val="00AF301A"/>
    <w:rsid w:val="00B00A57"/>
    <w:rsid w:val="00B011B6"/>
    <w:rsid w:val="00B10C20"/>
    <w:rsid w:val="00B12081"/>
    <w:rsid w:val="00B12C18"/>
    <w:rsid w:val="00B17FC6"/>
    <w:rsid w:val="00B20684"/>
    <w:rsid w:val="00B21005"/>
    <w:rsid w:val="00B2304B"/>
    <w:rsid w:val="00B2329C"/>
    <w:rsid w:val="00B23380"/>
    <w:rsid w:val="00B26460"/>
    <w:rsid w:val="00B3171E"/>
    <w:rsid w:val="00B34460"/>
    <w:rsid w:val="00B35BBF"/>
    <w:rsid w:val="00B36A2A"/>
    <w:rsid w:val="00B36B17"/>
    <w:rsid w:val="00B43E9A"/>
    <w:rsid w:val="00B46995"/>
    <w:rsid w:val="00B540A1"/>
    <w:rsid w:val="00B54D1D"/>
    <w:rsid w:val="00B579E8"/>
    <w:rsid w:val="00B57FCA"/>
    <w:rsid w:val="00B63803"/>
    <w:rsid w:val="00B6654A"/>
    <w:rsid w:val="00B705C8"/>
    <w:rsid w:val="00B70FB9"/>
    <w:rsid w:val="00B71D42"/>
    <w:rsid w:val="00B75B5F"/>
    <w:rsid w:val="00B75F28"/>
    <w:rsid w:val="00B83F85"/>
    <w:rsid w:val="00B90F9F"/>
    <w:rsid w:val="00B97F0E"/>
    <w:rsid w:val="00BA7145"/>
    <w:rsid w:val="00BB0E3E"/>
    <w:rsid w:val="00BB6C45"/>
    <w:rsid w:val="00BC35CD"/>
    <w:rsid w:val="00BC6244"/>
    <w:rsid w:val="00BE2E02"/>
    <w:rsid w:val="00BF1A1F"/>
    <w:rsid w:val="00BF4194"/>
    <w:rsid w:val="00BF6731"/>
    <w:rsid w:val="00C02512"/>
    <w:rsid w:val="00C053BC"/>
    <w:rsid w:val="00C070B6"/>
    <w:rsid w:val="00C1083E"/>
    <w:rsid w:val="00C25D1C"/>
    <w:rsid w:val="00C26962"/>
    <w:rsid w:val="00C26EF8"/>
    <w:rsid w:val="00C337C4"/>
    <w:rsid w:val="00C351A0"/>
    <w:rsid w:val="00C35B80"/>
    <w:rsid w:val="00C43614"/>
    <w:rsid w:val="00C4489A"/>
    <w:rsid w:val="00C61981"/>
    <w:rsid w:val="00C65709"/>
    <w:rsid w:val="00C73694"/>
    <w:rsid w:val="00C73FD2"/>
    <w:rsid w:val="00C74161"/>
    <w:rsid w:val="00C821E0"/>
    <w:rsid w:val="00C8505C"/>
    <w:rsid w:val="00C92D88"/>
    <w:rsid w:val="00C92DA4"/>
    <w:rsid w:val="00C95957"/>
    <w:rsid w:val="00C96202"/>
    <w:rsid w:val="00C97AEC"/>
    <w:rsid w:val="00CA1B53"/>
    <w:rsid w:val="00CA1C97"/>
    <w:rsid w:val="00CA2879"/>
    <w:rsid w:val="00CB6AC7"/>
    <w:rsid w:val="00CC6431"/>
    <w:rsid w:val="00CD43FA"/>
    <w:rsid w:val="00CE4B34"/>
    <w:rsid w:val="00D06D13"/>
    <w:rsid w:val="00D21BBB"/>
    <w:rsid w:val="00D240C2"/>
    <w:rsid w:val="00D26F93"/>
    <w:rsid w:val="00D27A1E"/>
    <w:rsid w:val="00D3490F"/>
    <w:rsid w:val="00D36AA5"/>
    <w:rsid w:val="00D5016A"/>
    <w:rsid w:val="00D57A0C"/>
    <w:rsid w:val="00D60135"/>
    <w:rsid w:val="00D61CDA"/>
    <w:rsid w:val="00D6257B"/>
    <w:rsid w:val="00D63488"/>
    <w:rsid w:val="00D6576F"/>
    <w:rsid w:val="00D67EDD"/>
    <w:rsid w:val="00D710F3"/>
    <w:rsid w:val="00D716C1"/>
    <w:rsid w:val="00D765E3"/>
    <w:rsid w:val="00D77A4D"/>
    <w:rsid w:val="00D80807"/>
    <w:rsid w:val="00D91FF3"/>
    <w:rsid w:val="00D92CDD"/>
    <w:rsid w:val="00D94F88"/>
    <w:rsid w:val="00D97AED"/>
    <w:rsid w:val="00DB4ED9"/>
    <w:rsid w:val="00DD030B"/>
    <w:rsid w:val="00DD4E31"/>
    <w:rsid w:val="00DD4F9A"/>
    <w:rsid w:val="00DD7EF8"/>
    <w:rsid w:val="00DE0226"/>
    <w:rsid w:val="00DE13B2"/>
    <w:rsid w:val="00DF3713"/>
    <w:rsid w:val="00DF59E0"/>
    <w:rsid w:val="00E04FFE"/>
    <w:rsid w:val="00E0540A"/>
    <w:rsid w:val="00E13401"/>
    <w:rsid w:val="00E15271"/>
    <w:rsid w:val="00E27F3D"/>
    <w:rsid w:val="00E34530"/>
    <w:rsid w:val="00E3491B"/>
    <w:rsid w:val="00E375CF"/>
    <w:rsid w:val="00E37C46"/>
    <w:rsid w:val="00E50356"/>
    <w:rsid w:val="00E52774"/>
    <w:rsid w:val="00E54EE2"/>
    <w:rsid w:val="00E6628D"/>
    <w:rsid w:val="00E7152B"/>
    <w:rsid w:val="00E739E7"/>
    <w:rsid w:val="00E75540"/>
    <w:rsid w:val="00E8228E"/>
    <w:rsid w:val="00E825A3"/>
    <w:rsid w:val="00E92AA8"/>
    <w:rsid w:val="00E93D5D"/>
    <w:rsid w:val="00E97042"/>
    <w:rsid w:val="00EA21E2"/>
    <w:rsid w:val="00EA697D"/>
    <w:rsid w:val="00EB09F5"/>
    <w:rsid w:val="00EC08BA"/>
    <w:rsid w:val="00EC55D7"/>
    <w:rsid w:val="00EC606C"/>
    <w:rsid w:val="00ED1864"/>
    <w:rsid w:val="00EE3E62"/>
    <w:rsid w:val="00EE55C1"/>
    <w:rsid w:val="00EF2B18"/>
    <w:rsid w:val="00EF4135"/>
    <w:rsid w:val="00EF7C82"/>
    <w:rsid w:val="00F07425"/>
    <w:rsid w:val="00F138F8"/>
    <w:rsid w:val="00F14CAB"/>
    <w:rsid w:val="00F22AFB"/>
    <w:rsid w:val="00F22CB4"/>
    <w:rsid w:val="00F463EC"/>
    <w:rsid w:val="00F475EA"/>
    <w:rsid w:val="00F47624"/>
    <w:rsid w:val="00F5127C"/>
    <w:rsid w:val="00F61966"/>
    <w:rsid w:val="00F61F35"/>
    <w:rsid w:val="00F67636"/>
    <w:rsid w:val="00F67770"/>
    <w:rsid w:val="00F6794B"/>
    <w:rsid w:val="00F70F26"/>
    <w:rsid w:val="00F72F4B"/>
    <w:rsid w:val="00F7358C"/>
    <w:rsid w:val="00F73BA9"/>
    <w:rsid w:val="00F75FAB"/>
    <w:rsid w:val="00F87829"/>
    <w:rsid w:val="00F9239A"/>
    <w:rsid w:val="00FA3170"/>
    <w:rsid w:val="00FA73E7"/>
    <w:rsid w:val="00FA758F"/>
    <w:rsid w:val="00FB107F"/>
    <w:rsid w:val="00FB5DEE"/>
    <w:rsid w:val="00FC19AB"/>
    <w:rsid w:val="00FC3951"/>
    <w:rsid w:val="00FD13D5"/>
    <w:rsid w:val="00FE4599"/>
    <w:rsid w:val="00FE6A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17D1F037-9602-4BC1-9047-DE4FA38B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8C20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numbering" w:customStyle="1" w:styleId="Loendita1">
    <w:name w:val="Loendita1"/>
    <w:next w:val="Loendita"/>
    <w:uiPriority w:val="99"/>
    <w:semiHidden/>
    <w:unhideWhenUsed/>
    <w:rsid w:val="00FE6AE4"/>
  </w:style>
  <w:style w:type="paragraph" w:styleId="Jalus">
    <w:name w:val="footer"/>
    <w:basedOn w:val="Normaallaad"/>
    <w:link w:val="JalusMrk"/>
    <w:uiPriority w:val="99"/>
    <w:rsid w:val="00FE6AE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JalusMrk">
    <w:name w:val="Jalus Märk"/>
    <w:basedOn w:val="Liguvaikefont"/>
    <w:link w:val="Jalus"/>
    <w:uiPriority w:val="99"/>
    <w:rsid w:val="00FE6AE4"/>
    <w:rPr>
      <w:rFonts w:ascii="Times New Roman" w:eastAsia="Times New Roman" w:hAnsi="Times New Roman" w:cs="Times New Roman"/>
      <w:sz w:val="24"/>
      <w:szCs w:val="24"/>
    </w:rPr>
  </w:style>
  <w:style w:type="paragraph" w:styleId="Kehatekst3">
    <w:name w:val="Body Text 3"/>
    <w:basedOn w:val="Normaallaad"/>
    <w:link w:val="Kehatekst3Mrk"/>
    <w:uiPriority w:val="99"/>
    <w:rsid w:val="00FE6AE4"/>
    <w:pPr>
      <w:spacing w:after="0" w:line="240" w:lineRule="auto"/>
    </w:pPr>
    <w:rPr>
      <w:rFonts w:ascii="Times New Roman" w:eastAsia="Times New Roman" w:hAnsi="Times New Roman" w:cs="Times New Roman"/>
      <w:b/>
      <w:bCs/>
      <w:sz w:val="24"/>
      <w:szCs w:val="24"/>
    </w:rPr>
  </w:style>
  <w:style w:type="character" w:customStyle="1" w:styleId="Kehatekst3Mrk">
    <w:name w:val="Kehatekst 3 Märk"/>
    <w:basedOn w:val="Liguvaikefont"/>
    <w:link w:val="Kehatekst3"/>
    <w:uiPriority w:val="99"/>
    <w:rsid w:val="00FE6AE4"/>
    <w:rPr>
      <w:rFonts w:ascii="Times New Roman" w:eastAsia="Times New Roman" w:hAnsi="Times New Roman" w:cs="Times New Roman"/>
      <w:b/>
      <w:bCs/>
      <w:sz w:val="24"/>
      <w:szCs w:val="24"/>
    </w:rPr>
  </w:style>
  <w:style w:type="character" w:styleId="Hperlink">
    <w:name w:val="Hyperlink"/>
    <w:uiPriority w:val="99"/>
    <w:rsid w:val="00FE6AE4"/>
    <w:rPr>
      <w:rFonts w:cs="Times New Roman"/>
      <w:color w:val="0000FF"/>
      <w:u w:val="single"/>
    </w:rPr>
  </w:style>
  <w:style w:type="character" w:styleId="Lehekljenumber">
    <w:name w:val="page number"/>
    <w:uiPriority w:val="99"/>
    <w:rsid w:val="00FE6AE4"/>
    <w:rPr>
      <w:rFonts w:cs="Times New Roman"/>
    </w:rPr>
  </w:style>
  <w:style w:type="paragraph" w:styleId="Pis">
    <w:name w:val="header"/>
    <w:basedOn w:val="Normaallaad"/>
    <w:link w:val="PisMrk"/>
    <w:uiPriority w:val="99"/>
    <w:rsid w:val="00FE6AE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sMrk">
    <w:name w:val="Päis Märk"/>
    <w:basedOn w:val="Liguvaikefont"/>
    <w:link w:val="Pis"/>
    <w:uiPriority w:val="99"/>
    <w:rsid w:val="00FE6AE4"/>
    <w:rPr>
      <w:rFonts w:ascii="Times New Roman" w:eastAsia="Times New Roman" w:hAnsi="Times New Roman" w:cs="Times New Roman"/>
      <w:sz w:val="24"/>
      <w:szCs w:val="24"/>
    </w:rPr>
  </w:style>
  <w:style w:type="table" w:customStyle="1" w:styleId="Kontuurtabel1">
    <w:name w:val="Kontuurtabel1"/>
    <w:basedOn w:val="Normaaltabel"/>
    <w:next w:val="Kontuurtabel"/>
    <w:uiPriority w:val="39"/>
    <w:rsid w:val="00FE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6AE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c283">
    <w:name w:val="tc283"/>
    <w:basedOn w:val="Liguvaikefont"/>
    <w:rsid w:val="00FE6AE4"/>
  </w:style>
  <w:style w:type="character" w:customStyle="1" w:styleId="tc284">
    <w:name w:val="tc284"/>
    <w:basedOn w:val="Liguvaikefont"/>
    <w:rsid w:val="00FE6AE4"/>
  </w:style>
  <w:style w:type="paragraph" w:customStyle="1" w:styleId="Loendilik1">
    <w:name w:val="Loendi lõik1"/>
    <w:basedOn w:val="Normaallaad"/>
    <w:next w:val="Loendilik"/>
    <w:uiPriority w:val="34"/>
    <w:qFormat/>
    <w:rsid w:val="00FE6AE4"/>
    <w:pPr>
      <w:ind w:left="720"/>
      <w:contextualSpacing/>
    </w:pPr>
  </w:style>
  <w:style w:type="character" w:styleId="Kommentaariviide">
    <w:name w:val="annotation reference"/>
    <w:basedOn w:val="Liguvaikefont"/>
    <w:uiPriority w:val="99"/>
    <w:semiHidden/>
    <w:unhideWhenUsed/>
    <w:rsid w:val="00FE6AE4"/>
    <w:rPr>
      <w:sz w:val="16"/>
      <w:szCs w:val="16"/>
    </w:rPr>
  </w:style>
  <w:style w:type="paragraph" w:customStyle="1" w:styleId="Kommentaaritekst1">
    <w:name w:val="Kommentaari tekst1"/>
    <w:basedOn w:val="Normaallaad"/>
    <w:next w:val="Kommentaaritekst"/>
    <w:link w:val="KommentaaritekstMrk"/>
    <w:uiPriority w:val="99"/>
    <w:unhideWhenUsed/>
    <w:rsid w:val="00FE6AE4"/>
    <w:pPr>
      <w:spacing w:line="240" w:lineRule="auto"/>
    </w:pPr>
    <w:rPr>
      <w:sz w:val="20"/>
      <w:szCs w:val="20"/>
    </w:rPr>
  </w:style>
  <w:style w:type="character" w:customStyle="1" w:styleId="KommentaaritekstMrk">
    <w:name w:val="Kommentaari tekst Märk"/>
    <w:basedOn w:val="Liguvaikefont"/>
    <w:link w:val="Kommentaaritekst1"/>
    <w:uiPriority w:val="99"/>
    <w:rsid w:val="00FE6AE4"/>
    <w:rPr>
      <w:sz w:val="20"/>
      <w:szCs w:val="20"/>
    </w:rPr>
  </w:style>
  <w:style w:type="paragraph" w:styleId="Jutumullitekst">
    <w:name w:val="Balloon Text"/>
    <w:basedOn w:val="Normaallaad"/>
    <w:link w:val="JutumullitekstMrk"/>
    <w:uiPriority w:val="99"/>
    <w:semiHidden/>
    <w:unhideWhenUsed/>
    <w:rsid w:val="00FE6AE4"/>
    <w:pPr>
      <w:spacing w:after="0" w:line="240" w:lineRule="auto"/>
    </w:pPr>
    <w:rPr>
      <w:rFonts w:ascii="Segoe UI" w:eastAsia="Times New Roman" w:hAnsi="Segoe UI" w:cs="Segoe UI"/>
      <w:sz w:val="18"/>
      <w:szCs w:val="18"/>
    </w:rPr>
  </w:style>
  <w:style w:type="character" w:customStyle="1" w:styleId="JutumullitekstMrk">
    <w:name w:val="Jutumullitekst Märk"/>
    <w:basedOn w:val="Liguvaikefont"/>
    <w:link w:val="Jutumullitekst"/>
    <w:uiPriority w:val="99"/>
    <w:semiHidden/>
    <w:rsid w:val="00FE6AE4"/>
    <w:rPr>
      <w:rFonts w:ascii="Segoe UI" w:eastAsia="Times New Roman" w:hAnsi="Segoe UI" w:cs="Segoe UI"/>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Schriftart:,fn,single space"/>
    <w:basedOn w:val="Normaallaad"/>
    <w:link w:val="AllmrkusetekstMrk"/>
    <w:uiPriority w:val="99"/>
    <w:unhideWhenUsed/>
    <w:rsid w:val="00FE6AE4"/>
    <w:pPr>
      <w:spacing w:after="0" w:line="240" w:lineRule="auto"/>
    </w:pPr>
    <w:rPr>
      <w:rFonts w:ascii="Times New Roman" w:eastAsia="Times New Roman" w:hAnsi="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Schriftart: Märk,fn Märk"/>
    <w:basedOn w:val="Liguvaikefont"/>
    <w:link w:val="Allmrkusetekst"/>
    <w:uiPriority w:val="99"/>
    <w:rsid w:val="00FE6AE4"/>
    <w:rPr>
      <w:rFonts w:ascii="Times New Roman" w:eastAsia="Times New Roman" w:hAnsi="Times New Roman" w:cs="Times New Roman"/>
      <w:sz w:val="20"/>
      <w:szCs w:val="20"/>
    </w:rPr>
  </w:style>
  <w:style w:type="character" w:styleId="Allmrkuseviid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
    <w:basedOn w:val="Liguvaikefont"/>
    <w:uiPriority w:val="99"/>
    <w:unhideWhenUsed/>
    <w:rsid w:val="00FE6AE4"/>
    <w:rPr>
      <w:vertAlign w:val="superscript"/>
    </w:rPr>
  </w:style>
  <w:style w:type="paragraph" w:styleId="Kommentaaritekst">
    <w:name w:val="annotation text"/>
    <w:basedOn w:val="Normaallaad"/>
    <w:link w:val="KommentaaritekstMrk1"/>
    <w:uiPriority w:val="99"/>
    <w:unhideWhenUsed/>
    <w:rsid w:val="00FE6AE4"/>
    <w:pPr>
      <w:spacing w:line="240" w:lineRule="auto"/>
    </w:pPr>
    <w:rPr>
      <w:sz w:val="20"/>
      <w:szCs w:val="20"/>
    </w:rPr>
  </w:style>
  <w:style w:type="character" w:customStyle="1" w:styleId="KommentaaritekstMrk1">
    <w:name w:val="Kommentaari tekst Märk1"/>
    <w:basedOn w:val="Liguvaikefont"/>
    <w:link w:val="Kommentaaritekst"/>
    <w:uiPriority w:val="99"/>
    <w:rsid w:val="00FE6AE4"/>
    <w:rPr>
      <w:sz w:val="20"/>
      <w:szCs w:val="20"/>
    </w:rPr>
  </w:style>
  <w:style w:type="paragraph" w:styleId="Kommentaariteema">
    <w:name w:val="annotation subject"/>
    <w:basedOn w:val="Kommentaaritekst"/>
    <w:next w:val="Kommentaaritekst"/>
    <w:link w:val="KommentaariteemaMrk"/>
    <w:uiPriority w:val="99"/>
    <w:semiHidden/>
    <w:unhideWhenUsed/>
    <w:rsid w:val="00FE6AE4"/>
    <w:pPr>
      <w:spacing w:after="0"/>
    </w:pPr>
    <w:rPr>
      <w:rFonts w:ascii="Times New Roman" w:eastAsia="Times New Roman" w:hAnsi="Times New Roman" w:cs="Times New Roman"/>
      <w:b/>
      <w:bCs/>
    </w:rPr>
  </w:style>
  <w:style w:type="character" w:customStyle="1" w:styleId="KommentaariteemaMrk">
    <w:name w:val="Kommentaari teema Märk"/>
    <w:basedOn w:val="KommentaaritekstMrk1"/>
    <w:link w:val="Kommentaariteema"/>
    <w:uiPriority w:val="99"/>
    <w:semiHidden/>
    <w:rsid w:val="00FE6AE4"/>
    <w:rPr>
      <w:rFonts w:ascii="Times New Roman" w:eastAsia="Times New Roman" w:hAnsi="Times New Roman" w:cs="Times New Roman"/>
      <w:b/>
      <w:bCs/>
      <w:sz w:val="20"/>
      <w:szCs w:val="20"/>
    </w:rPr>
  </w:style>
  <w:style w:type="character" w:customStyle="1" w:styleId="Lahendamatamainimine1">
    <w:name w:val="Lahendamata mainimine1"/>
    <w:basedOn w:val="Liguvaikefont"/>
    <w:uiPriority w:val="99"/>
    <w:semiHidden/>
    <w:unhideWhenUsed/>
    <w:rsid w:val="00FE6AE4"/>
    <w:rPr>
      <w:color w:val="605E5C"/>
      <w:shd w:val="clear" w:color="auto" w:fill="E1DFDD"/>
    </w:rPr>
  </w:style>
  <w:style w:type="paragraph" w:styleId="Normaallaadveeb">
    <w:name w:val="Normal (Web)"/>
    <w:basedOn w:val="Normaallaad"/>
    <w:uiPriority w:val="99"/>
    <w:semiHidden/>
    <w:unhideWhenUsed/>
    <w:rsid w:val="00FE6AE4"/>
    <w:pP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character" w:customStyle="1" w:styleId="Lahendamatamainimine2">
    <w:name w:val="Lahendamata mainimine2"/>
    <w:basedOn w:val="Liguvaikefont"/>
    <w:uiPriority w:val="99"/>
    <w:semiHidden/>
    <w:unhideWhenUsed/>
    <w:rsid w:val="00FE6AE4"/>
    <w:rPr>
      <w:color w:val="605E5C"/>
      <w:shd w:val="clear" w:color="auto" w:fill="E1DFDD"/>
    </w:rPr>
  </w:style>
  <w:style w:type="character" w:customStyle="1" w:styleId="d">
    <w:name w:val="d"/>
    <w:basedOn w:val="Liguvaikefont"/>
    <w:rsid w:val="00FE6AE4"/>
  </w:style>
  <w:style w:type="character" w:customStyle="1" w:styleId="Lahendamatamainimine3">
    <w:name w:val="Lahendamata mainimine3"/>
    <w:basedOn w:val="Liguvaikefont"/>
    <w:uiPriority w:val="99"/>
    <w:semiHidden/>
    <w:unhideWhenUsed/>
    <w:rsid w:val="00FE6AE4"/>
    <w:rPr>
      <w:color w:val="605E5C"/>
      <w:shd w:val="clear" w:color="auto" w:fill="E1DFDD"/>
    </w:rPr>
  </w:style>
  <w:style w:type="table" w:customStyle="1" w:styleId="Ruuttabel2rhk11">
    <w:name w:val="Ruuttabel 2 – rõhk 11"/>
    <w:basedOn w:val="Normaaltabel"/>
    <w:next w:val="Ruuttabel2rhk1"/>
    <w:uiPriority w:val="47"/>
    <w:rsid w:val="00FE6AE4"/>
    <w:pPr>
      <w:spacing w:after="0" w:line="240" w:lineRule="auto"/>
    </w:pPr>
    <w:rPr>
      <w:rFonts w:eastAsia="Times New Roman" w:cs="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ahendamatamainimine4">
    <w:name w:val="Lahendamata mainimine4"/>
    <w:basedOn w:val="Liguvaikefont"/>
    <w:uiPriority w:val="99"/>
    <w:semiHidden/>
    <w:unhideWhenUsed/>
    <w:rsid w:val="00FE6AE4"/>
    <w:rPr>
      <w:color w:val="605E5C"/>
      <w:shd w:val="clear" w:color="auto" w:fill="E1DFDD"/>
    </w:rPr>
  </w:style>
  <w:style w:type="character" w:customStyle="1" w:styleId="Klastatudhperlink1">
    <w:name w:val="Külastatud hüperlink1"/>
    <w:basedOn w:val="Liguvaikefont"/>
    <w:uiPriority w:val="99"/>
    <w:semiHidden/>
    <w:unhideWhenUsed/>
    <w:rsid w:val="00FE6AE4"/>
    <w:rPr>
      <w:color w:val="954F72"/>
      <w:u w:val="single"/>
    </w:rPr>
  </w:style>
  <w:style w:type="character" w:customStyle="1" w:styleId="tyhik">
    <w:name w:val="tyhik"/>
    <w:basedOn w:val="Liguvaikefont"/>
    <w:rsid w:val="00FE6AE4"/>
  </w:style>
  <w:style w:type="table" w:styleId="Kontuurtabel">
    <w:name w:val="Table Grid"/>
    <w:basedOn w:val="Normaaltabel"/>
    <w:uiPriority w:val="39"/>
    <w:rsid w:val="00FE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Listenabsatz1,Sąrašo pastraipa.Bullet,Bullet EY,Sąrašo pastraipa1,Numbering,ERP-List Paragraph,List Paragraph11,List Paragraph1,Sąrašo pastraipa,Bullet,References,numbered list,Mummuga loetelu,Lettre d'introduction"/>
    <w:basedOn w:val="Normaallaad"/>
    <w:link w:val="LoendilikMrk"/>
    <w:uiPriority w:val="34"/>
    <w:qFormat/>
    <w:rsid w:val="00FE6AE4"/>
    <w:pPr>
      <w:ind w:left="720"/>
      <w:contextualSpacing/>
    </w:pPr>
  </w:style>
  <w:style w:type="table" w:styleId="Ruuttabel2rhk1">
    <w:name w:val="Grid Table 2 Accent 1"/>
    <w:basedOn w:val="Normaaltabel"/>
    <w:uiPriority w:val="47"/>
    <w:rsid w:val="00FE6AE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Klastatudhperlink">
    <w:name w:val="FollowedHyperlink"/>
    <w:basedOn w:val="Liguvaikefont"/>
    <w:uiPriority w:val="99"/>
    <w:semiHidden/>
    <w:unhideWhenUsed/>
    <w:rsid w:val="00FE6AE4"/>
    <w:rPr>
      <w:color w:val="954F72" w:themeColor="followedHyperlink"/>
      <w:u w:val="single"/>
    </w:rPr>
  </w:style>
  <w:style w:type="numbering" w:customStyle="1" w:styleId="Loendita2">
    <w:name w:val="Loendita2"/>
    <w:next w:val="Loendita"/>
    <w:uiPriority w:val="99"/>
    <w:semiHidden/>
    <w:unhideWhenUsed/>
    <w:rsid w:val="00FE6AE4"/>
  </w:style>
  <w:style w:type="table" w:customStyle="1" w:styleId="Ruuttabel2rhk12">
    <w:name w:val="Ruuttabel 2 – rõhk 12"/>
    <w:basedOn w:val="Normaaltabel"/>
    <w:next w:val="Ruuttabel2rhk1"/>
    <w:uiPriority w:val="47"/>
    <w:rsid w:val="00FE6AE4"/>
    <w:pPr>
      <w:spacing w:after="0" w:line="240" w:lineRule="auto"/>
    </w:pPr>
    <w:rPr>
      <w:rFonts w:eastAsia="Times New Roman" w:cs="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ahendamatamainimine5">
    <w:name w:val="Lahendamata mainimine5"/>
    <w:basedOn w:val="Liguvaikefont"/>
    <w:uiPriority w:val="99"/>
    <w:semiHidden/>
    <w:unhideWhenUsed/>
    <w:rsid w:val="00FE6AE4"/>
    <w:rPr>
      <w:color w:val="605E5C"/>
      <w:shd w:val="clear" w:color="auto" w:fill="E1DFDD"/>
    </w:rPr>
  </w:style>
  <w:style w:type="paragraph" w:styleId="Redaktsioon">
    <w:name w:val="Revision"/>
    <w:hidden/>
    <w:uiPriority w:val="99"/>
    <w:semiHidden/>
    <w:rsid w:val="00FE6AE4"/>
    <w:pPr>
      <w:spacing w:after="0" w:line="240" w:lineRule="auto"/>
    </w:pPr>
  </w:style>
  <w:style w:type="character" w:customStyle="1" w:styleId="LoendilikMrk">
    <w:name w:val="Loendi lõik Märk"/>
    <w:aliases w:val="Listenabsatz1 Märk,Sąrašo pastraipa.Bullet Märk,Bullet EY Märk,Sąrašo pastraipa1 Märk,Numbering Märk,ERP-List Paragraph Märk,List Paragraph11 Märk,List Paragraph1 Märk,Sąrašo pastraipa Märk,Bullet Märk,References Märk,numbered list Märk"/>
    <w:link w:val="Loendilik"/>
    <w:uiPriority w:val="34"/>
    <w:qFormat/>
    <w:rsid w:val="00FE6AE4"/>
  </w:style>
  <w:style w:type="character" w:customStyle="1" w:styleId="Lahendamatamainimine6">
    <w:name w:val="Lahendamata mainimine6"/>
    <w:basedOn w:val="Liguvaikefont"/>
    <w:uiPriority w:val="99"/>
    <w:semiHidden/>
    <w:unhideWhenUsed/>
    <w:rsid w:val="00FE6AE4"/>
    <w:rPr>
      <w:color w:val="605E5C"/>
      <w:shd w:val="clear" w:color="auto" w:fill="E1DFDD"/>
    </w:rPr>
  </w:style>
  <w:style w:type="character" w:customStyle="1" w:styleId="Lahendamatamainimine7">
    <w:name w:val="Lahendamata mainimine7"/>
    <w:basedOn w:val="Liguvaikefont"/>
    <w:uiPriority w:val="99"/>
    <w:semiHidden/>
    <w:unhideWhenUsed/>
    <w:rsid w:val="00FE6AE4"/>
    <w:rPr>
      <w:color w:val="605E5C"/>
      <w:shd w:val="clear" w:color="auto" w:fill="E1DFDD"/>
    </w:rPr>
  </w:style>
  <w:style w:type="character" w:customStyle="1" w:styleId="Lahendamatamainimine8">
    <w:name w:val="Lahendamata mainimine8"/>
    <w:basedOn w:val="Liguvaikefont"/>
    <w:uiPriority w:val="99"/>
    <w:semiHidden/>
    <w:unhideWhenUsed/>
    <w:rsid w:val="00FE6AE4"/>
    <w:rPr>
      <w:color w:val="605E5C"/>
      <w:shd w:val="clear" w:color="auto" w:fill="E1DFDD"/>
    </w:rPr>
  </w:style>
  <w:style w:type="character" w:styleId="Lahendamatamainimine">
    <w:name w:val="Unresolved Mention"/>
    <w:basedOn w:val="Liguvaikefont"/>
    <w:uiPriority w:val="99"/>
    <w:semiHidden/>
    <w:unhideWhenUsed/>
    <w:rsid w:val="00FE6AE4"/>
    <w:rPr>
      <w:color w:val="605E5C"/>
      <w:shd w:val="clear" w:color="auto" w:fill="E1DFDD"/>
    </w:rPr>
  </w:style>
  <w:style w:type="table" w:customStyle="1" w:styleId="Tavatabel31">
    <w:name w:val="Tavatabel 31"/>
    <w:basedOn w:val="Normaaltabel"/>
    <w:next w:val="Tavatabel3"/>
    <w:uiPriority w:val="43"/>
    <w:rsid w:val="00FB107F"/>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vatabel3">
    <w:name w:val="Plain Table 3"/>
    <w:basedOn w:val="Normaaltabel"/>
    <w:uiPriority w:val="43"/>
    <w:rsid w:val="00FB10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vatabel32">
    <w:name w:val="Tavatabel 32"/>
    <w:basedOn w:val="Normaaltabel"/>
    <w:next w:val="Tavatabel3"/>
    <w:uiPriority w:val="43"/>
    <w:rsid w:val="00A05827"/>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Pealkiri2Mrk">
    <w:name w:val="Pealkiri 2 Märk"/>
    <w:basedOn w:val="Liguvaikefont"/>
    <w:link w:val="Pealkiri2"/>
    <w:uiPriority w:val="9"/>
    <w:semiHidden/>
    <w:rsid w:val="008C20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dyn=112072025016&amp;id=129082019001"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janne.pukk@hm.e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nele.dresen@hm.e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iina.laidvee@hm.ee" TargetMode="External"/><Relationship Id="rId25" Type="http://schemas.openxmlformats.org/officeDocument/2006/relationships/hyperlink" Target="https://www.riigiteataja.ee/akt/11103202305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risti.raudmae@hm.ee" TargetMode="External"/><Relationship Id="rId20" Type="http://schemas.openxmlformats.org/officeDocument/2006/relationships/hyperlink" Target="mailto:jass.juuremaa@hm.e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argus.haidak@hm.ee" TargetMode="External"/><Relationship Id="rId23" Type="http://schemas.openxmlformats.org/officeDocument/2006/relationships/hyperlink" Target="mailto:inga.kukk@hm.e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igrid.vaher@hm.e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maarja-liisa.vahi@hm.ee" TargetMode="External"/><Relationship Id="rId27" Type="http://schemas.openxmlformats.org/officeDocument/2006/relationships/image" Target="media/image3.png"/><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praxis.ee/uploads/2022/02/EUROSTUDENT8_Lopparuanne.pdf" TargetMode="External"/><Relationship Id="rId3" Type="http://schemas.openxmlformats.org/officeDocument/2006/relationships/hyperlink" Target="https://www.eqar.eu/assets/uploads/2018/04/ESG_2015-1.pdf" TargetMode="External"/><Relationship Id="rId7" Type="http://schemas.openxmlformats.org/officeDocument/2006/relationships/hyperlink" Target="https://eur-lex.europa.eu/legal-content/ET/TXT/HTML/?uri=CELEX%3A32018R1724&amp;from=EN" TargetMode="External"/><Relationship Id="rId2" Type="http://schemas.openxmlformats.org/officeDocument/2006/relationships/hyperlink" Target="https://www.riigiteataja.ee/aktilisa/1120/7201/9017/Lisa3.pdf" TargetMode="External"/><Relationship Id="rId1" Type="http://schemas.openxmlformats.org/officeDocument/2006/relationships/hyperlink" Target="https://oska.kutsekoda.ee/wp-content/uploads/2016/04/tervishoiu_uuringu_terviktekst.pdf" TargetMode="External"/><Relationship Id="rId6" Type="http://schemas.openxmlformats.org/officeDocument/2006/relationships/hyperlink" Target="https://haka.ee/ekka-valishindamine/" TargetMode="External"/><Relationship Id="rId5" Type="http://schemas.openxmlformats.org/officeDocument/2006/relationships/hyperlink" Target="https://www.riigiteataja.ee/akt/119062020035" TargetMode="External"/><Relationship Id="rId4" Type="http://schemas.openxmlformats.org/officeDocument/2006/relationships/hyperlink" Target="https://www.riigiteataja.ee/akt/119032019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documentManagement xmlns:xsi="http://www.w3.org/2001/XMLSchema-instance">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70F92-FA95-45BC-B38D-8286ACA875C7}">
  <ds:schemaRefs>
    <ds:schemaRef ds:uri="http://schemas.openxmlformats.org/officeDocument/2006/bibliography"/>
  </ds:schemaRefs>
</ds:datastoreItem>
</file>

<file path=customXml/itemProps2.xml><?xml version="1.0" encoding="utf-8"?>
<ds:datastoreItem xmlns:ds="http://schemas.openxmlformats.org/officeDocument/2006/customXml" ds:itemID="{D88975D9-ACCC-495C-AB46-92E4E7AF9C83}">
  <ds:schemaRefs>
    <ds:schemaRef ds:uri="http://schemas.microsoft.com/office/2006/metadata/properties"/>
    <ds:schemaRef ds:uri="e293f50e-b80d-400a-80a1-6226c80ebbbb"/>
    <ds:schemaRef ds:uri="c8ae1d7c-2bd3-44b1-9ec8-2a84712b19ec"/>
    <ds:schemaRef ds:uri="http://schemas.microsoft.com/office/infopath/2007/PartnerControls"/>
  </ds:schemaRefs>
</ds:datastoreItem>
</file>

<file path=customXml/itemProps3.xml><?xml version="1.0" encoding="utf-8"?>
<ds:datastoreItem xmlns:ds="http://schemas.openxmlformats.org/officeDocument/2006/customXml" ds:itemID="{860B66E7-4FCA-4A27-8AB3-21471EFEE742}">
  <ds:schemaRefs>
    <ds:schemaRef ds:uri="http://schemas.microsoft.com/sharepoint/v3/contenttype/forms"/>
  </ds:schemaRefs>
</ds:datastoreItem>
</file>

<file path=customXml/itemProps4.xml><?xml version="1.0" encoding="utf-8"?>
<ds:datastoreItem xmlns:ds="http://schemas.openxmlformats.org/officeDocument/2006/customXml" ds:itemID="{41AFDB89-5FA6-47E1-84DF-8B57DE1D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26</Pages>
  <Words>11565</Words>
  <Characters>67083</Characters>
  <Application>Microsoft Office Word</Application>
  <DocSecurity>0</DocSecurity>
  <Lines>559</Lines>
  <Paragraphs>156</Paragraphs>
  <ScaleCrop>false</ScaleCrop>
  <HeadingPairs>
    <vt:vector size="2" baseType="variant">
      <vt:variant>
        <vt:lpstr>Pealkiri</vt:lpstr>
      </vt:variant>
      <vt:variant>
        <vt:i4>1</vt:i4>
      </vt:variant>
    </vt:vector>
  </HeadingPairs>
  <TitlesOfParts>
    <vt:vector size="1" baseType="lpstr">
      <vt:lpstr>Seaduseelnõu seletuskiri</vt:lpstr>
    </vt:vector>
  </TitlesOfParts>
  <Company/>
  <LinksUpToDate>false</LinksUpToDate>
  <CharactersWithSpaces>78492</CharactersWithSpaces>
  <SharedDoc>false</SharedDoc>
  <HLinks>
    <vt:vector size="120" baseType="variant">
      <vt:variant>
        <vt:i4>6225936</vt:i4>
      </vt:variant>
      <vt:variant>
        <vt:i4>30</vt:i4>
      </vt:variant>
      <vt:variant>
        <vt:i4>0</vt:i4>
      </vt:variant>
      <vt:variant>
        <vt:i4>5</vt:i4>
      </vt:variant>
      <vt:variant>
        <vt:lpwstr>https://www.riigiteataja.ee/akt/111032023053</vt:lpwstr>
      </vt:variant>
      <vt:variant>
        <vt:lpwstr>para7</vt:lpwstr>
      </vt:variant>
      <vt:variant>
        <vt:i4>8323085</vt:i4>
      </vt:variant>
      <vt:variant>
        <vt:i4>24</vt:i4>
      </vt:variant>
      <vt:variant>
        <vt:i4>0</vt:i4>
      </vt:variant>
      <vt:variant>
        <vt:i4>5</vt:i4>
      </vt:variant>
      <vt:variant>
        <vt:lpwstr>mailto:inga.kukk@hm.ee</vt:lpwstr>
      </vt:variant>
      <vt:variant>
        <vt:lpwstr/>
      </vt:variant>
      <vt:variant>
        <vt:i4>3538954</vt:i4>
      </vt:variant>
      <vt:variant>
        <vt:i4>21</vt:i4>
      </vt:variant>
      <vt:variant>
        <vt:i4>0</vt:i4>
      </vt:variant>
      <vt:variant>
        <vt:i4>5</vt:i4>
      </vt:variant>
      <vt:variant>
        <vt:lpwstr>mailto:maarja-liisa.vahi@hm.ee</vt:lpwstr>
      </vt:variant>
      <vt:variant>
        <vt:lpwstr/>
      </vt:variant>
      <vt:variant>
        <vt:i4>131174</vt:i4>
      </vt:variant>
      <vt:variant>
        <vt:i4>18</vt:i4>
      </vt:variant>
      <vt:variant>
        <vt:i4>0</vt:i4>
      </vt:variant>
      <vt:variant>
        <vt:i4>5</vt:i4>
      </vt:variant>
      <vt:variant>
        <vt:lpwstr>mailto:nele.dresen@hm.ee</vt:lpwstr>
      </vt:variant>
      <vt:variant>
        <vt:lpwstr/>
      </vt:variant>
      <vt:variant>
        <vt:i4>8192011</vt:i4>
      </vt:variant>
      <vt:variant>
        <vt:i4>15</vt:i4>
      </vt:variant>
      <vt:variant>
        <vt:i4>0</vt:i4>
      </vt:variant>
      <vt:variant>
        <vt:i4>5</vt:i4>
      </vt:variant>
      <vt:variant>
        <vt:lpwstr>mailto:jass.juuremaa@hm.ee</vt:lpwstr>
      </vt:variant>
      <vt:variant>
        <vt:lpwstr/>
      </vt:variant>
      <vt:variant>
        <vt:i4>8192031</vt:i4>
      </vt:variant>
      <vt:variant>
        <vt:i4>12</vt:i4>
      </vt:variant>
      <vt:variant>
        <vt:i4>0</vt:i4>
      </vt:variant>
      <vt:variant>
        <vt:i4>5</vt:i4>
      </vt:variant>
      <vt:variant>
        <vt:lpwstr>mailto:sigrid.vaher@hm.ee</vt:lpwstr>
      </vt:variant>
      <vt:variant>
        <vt:lpwstr/>
      </vt:variant>
      <vt:variant>
        <vt:i4>5242931</vt:i4>
      </vt:variant>
      <vt:variant>
        <vt:i4>9</vt:i4>
      </vt:variant>
      <vt:variant>
        <vt:i4>0</vt:i4>
      </vt:variant>
      <vt:variant>
        <vt:i4>5</vt:i4>
      </vt:variant>
      <vt:variant>
        <vt:lpwstr>mailto:janne.pukk@hm.ee</vt:lpwstr>
      </vt:variant>
      <vt:variant>
        <vt:lpwstr/>
      </vt:variant>
      <vt:variant>
        <vt:i4>2818123</vt:i4>
      </vt:variant>
      <vt:variant>
        <vt:i4>6</vt:i4>
      </vt:variant>
      <vt:variant>
        <vt:i4>0</vt:i4>
      </vt:variant>
      <vt:variant>
        <vt:i4>5</vt:i4>
      </vt:variant>
      <vt:variant>
        <vt:lpwstr>mailto:tiina.laidvee@hm.ee</vt:lpwstr>
      </vt:variant>
      <vt:variant>
        <vt:lpwstr/>
      </vt:variant>
      <vt:variant>
        <vt:i4>1441899</vt:i4>
      </vt:variant>
      <vt:variant>
        <vt:i4>3</vt:i4>
      </vt:variant>
      <vt:variant>
        <vt:i4>0</vt:i4>
      </vt:variant>
      <vt:variant>
        <vt:i4>5</vt:i4>
      </vt:variant>
      <vt:variant>
        <vt:lpwstr>mailto:kristi.raudmae@hm.ee</vt:lpwstr>
      </vt:variant>
      <vt:variant>
        <vt:lpwstr/>
      </vt:variant>
      <vt:variant>
        <vt:i4>7012375</vt:i4>
      </vt:variant>
      <vt:variant>
        <vt:i4>0</vt:i4>
      </vt:variant>
      <vt:variant>
        <vt:i4>0</vt:i4>
      </vt:variant>
      <vt:variant>
        <vt:i4>5</vt:i4>
      </vt:variant>
      <vt:variant>
        <vt:lpwstr>mailto:margus.haidak@hm.ee</vt:lpwstr>
      </vt:variant>
      <vt:variant>
        <vt:lpwstr/>
      </vt:variant>
      <vt:variant>
        <vt:i4>8060946</vt:i4>
      </vt:variant>
      <vt:variant>
        <vt:i4>24</vt:i4>
      </vt:variant>
      <vt:variant>
        <vt:i4>0</vt:i4>
      </vt:variant>
      <vt:variant>
        <vt:i4>5</vt:i4>
      </vt:variant>
      <vt:variant>
        <vt:lpwstr>https://www.praxis.ee/uploads/2022/02/EUROSTUDENT8_Lopparuanne.pdf</vt:lpwstr>
      </vt:variant>
      <vt:variant>
        <vt:lpwstr/>
      </vt:variant>
      <vt:variant>
        <vt:i4>5832727</vt:i4>
      </vt:variant>
      <vt:variant>
        <vt:i4>21</vt:i4>
      </vt:variant>
      <vt:variant>
        <vt:i4>0</vt:i4>
      </vt:variant>
      <vt:variant>
        <vt:i4>5</vt:i4>
      </vt:variant>
      <vt:variant>
        <vt:lpwstr>https://www.riigiteataja.ee/akt/107012026014</vt:lpwstr>
      </vt:variant>
      <vt:variant>
        <vt:lpwstr/>
      </vt:variant>
      <vt:variant>
        <vt:i4>6619205</vt:i4>
      </vt:variant>
      <vt:variant>
        <vt:i4>18</vt:i4>
      </vt:variant>
      <vt:variant>
        <vt:i4>0</vt:i4>
      </vt:variant>
      <vt:variant>
        <vt:i4>5</vt:i4>
      </vt:variant>
      <vt:variant>
        <vt:lpwstr>https://eur-lex.europa.eu/legal-content/ET/TXT/HTML/?uri=CELEX%3A32018R1724&amp;from=EN</vt:lpwstr>
      </vt:variant>
      <vt:variant>
        <vt:lpwstr>anx_I%C2%A0</vt:lpwstr>
      </vt:variant>
      <vt:variant>
        <vt:i4>1638472</vt:i4>
      </vt:variant>
      <vt:variant>
        <vt:i4>15</vt:i4>
      </vt:variant>
      <vt:variant>
        <vt:i4>0</vt:i4>
      </vt:variant>
      <vt:variant>
        <vt:i4>5</vt:i4>
      </vt:variant>
      <vt:variant>
        <vt:lpwstr>https://haka.ee/ekka-valishindamine/</vt:lpwstr>
      </vt:variant>
      <vt:variant>
        <vt:lpwstr/>
      </vt:variant>
      <vt:variant>
        <vt:i4>5832730</vt:i4>
      </vt:variant>
      <vt:variant>
        <vt:i4>12</vt:i4>
      </vt:variant>
      <vt:variant>
        <vt:i4>0</vt:i4>
      </vt:variant>
      <vt:variant>
        <vt:i4>5</vt:i4>
      </vt:variant>
      <vt:variant>
        <vt:lpwstr>https://www.riigiteataja.ee/akt/119062020035</vt:lpwstr>
      </vt:variant>
      <vt:variant>
        <vt:lpwstr/>
      </vt:variant>
      <vt:variant>
        <vt:i4>6094868</vt:i4>
      </vt:variant>
      <vt:variant>
        <vt:i4>9</vt:i4>
      </vt:variant>
      <vt:variant>
        <vt:i4>0</vt:i4>
      </vt:variant>
      <vt:variant>
        <vt:i4>5</vt:i4>
      </vt:variant>
      <vt:variant>
        <vt:lpwstr>https://www.riigiteataja.ee/akt/119032019012</vt:lpwstr>
      </vt:variant>
      <vt:variant>
        <vt:lpwstr/>
      </vt:variant>
      <vt:variant>
        <vt:i4>1114237</vt:i4>
      </vt:variant>
      <vt:variant>
        <vt:i4>6</vt:i4>
      </vt:variant>
      <vt:variant>
        <vt:i4>0</vt:i4>
      </vt:variant>
      <vt:variant>
        <vt:i4>5</vt:i4>
      </vt:variant>
      <vt:variant>
        <vt:lpwstr>https://www.eqar.eu/assets/uploads/2018/04/ESG_2015-1.pdf</vt:lpwstr>
      </vt:variant>
      <vt:variant>
        <vt:lpwstr/>
      </vt:variant>
      <vt:variant>
        <vt:i4>5832789</vt:i4>
      </vt:variant>
      <vt:variant>
        <vt:i4>3</vt:i4>
      </vt:variant>
      <vt:variant>
        <vt:i4>0</vt:i4>
      </vt:variant>
      <vt:variant>
        <vt:i4>5</vt:i4>
      </vt:variant>
      <vt:variant>
        <vt:lpwstr>https://www.riigiteataja.ee/aktilisa/1120/7201/9017/Lisa3.pdf</vt:lpwstr>
      </vt:variant>
      <vt:variant>
        <vt:lpwstr/>
      </vt:variant>
      <vt:variant>
        <vt:i4>7536759</vt:i4>
      </vt:variant>
      <vt:variant>
        <vt:i4>0</vt:i4>
      </vt:variant>
      <vt:variant>
        <vt:i4>0</vt:i4>
      </vt:variant>
      <vt:variant>
        <vt:i4>5</vt:i4>
      </vt:variant>
      <vt:variant>
        <vt:lpwstr>https://oska.kutsekoda.ee/wp-content/uploads/2016/04/tervishoiu_uuringu_terviktekst.pdf</vt:lpwstr>
      </vt:variant>
      <vt:variant>
        <vt:lpwstr/>
      </vt:variant>
      <vt:variant>
        <vt:i4>4849750</vt:i4>
      </vt:variant>
      <vt:variant>
        <vt:i4>0</vt:i4>
      </vt:variant>
      <vt:variant>
        <vt:i4>0</vt:i4>
      </vt:variant>
      <vt:variant>
        <vt:i4>5</vt:i4>
      </vt:variant>
      <vt:variant>
        <vt:lpwstr>https://www.riigiteataja.ee/akt/dyn=112072025016&amp;id=129082019001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Seaduseelnõu seletuskiri</dc:title>
  <dc:subject/>
  <dc:creator>Tiina Laidvee</dc:creator>
  <cp:keywords/>
  <dc:description/>
  <cp:lastModifiedBy>Maria Sults - JUSTDIGI</cp:lastModifiedBy>
  <cp:revision>108</cp:revision>
  <cp:lastPrinted>2025-03-12T15:57:00Z</cp:lastPrinted>
  <dcterms:created xsi:type="dcterms:W3CDTF">2026-02-10T22:08:00Z</dcterms:created>
  <dcterms:modified xsi:type="dcterms:W3CDTF">2026-02-20T07:58:00Z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2025-08-14T05:58:03Z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29011d20-ea96-4678-80cc-00cc58beaa68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